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201" w:rsidRDefault="00A65C45" w:rsidP="009C58B8">
      <w:pPr>
        <w:jc w:val="center"/>
        <w:rPr>
          <w:b/>
          <w:sz w:val="44"/>
          <w:szCs w:val="44"/>
        </w:rPr>
      </w:pPr>
      <w:r>
        <w:rPr>
          <w:rFonts w:hint="eastAsia"/>
          <w:b/>
          <w:sz w:val="44"/>
          <w:szCs w:val="44"/>
        </w:rPr>
        <w:t>广州市城市建设投资集团有限公司拟</w:t>
      </w:r>
      <w:r w:rsidR="00FE004F">
        <w:rPr>
          <w:rFonts w:hint="eastAsia"/>
          <w:b/>
          <w:sz w:val="44"/>
          <w:szCs w:val="44"/>
        </w:rPr>
        <w:t>处置流花</w:t>
      </w:r>
      <w:r w:rsidR="0001235F">
        <w:rPr>
          <w:rFonts w:hint="eastAsia"/>
          <w:b/>
          <w:sz w:val="44"/>
          <w:szCs w:val="44"/>
        </w:rPr>
        <w:t>展贸</w:t>
      </w:r>
      <w:r w:rsidR="00FE004F">
        <w:rPr>
          <w:rFonts w:hint="eastAsia"/>
          <w:b/>
          <w:sz w:val="44"/>
          <w:szCs w:val="44"/>
        </w:rPr>
        <w:t>中心</w:t>
      </w:r>
    </w:p>
    <w:p w:rsidR="00A7148A" w:rsidRPr="008C0B89" w:rsidRDefault="00FE004F" w:rsidP="009C58B8">
      <w:pPr>
        <w:jc w:val="center"/>
        <w:rPr>
          <w:b/>
          <w:sz w:val="44"/>
          <w:szCs w:val="44"/>
        </w:rPr>
      </w:pPr>
      <w:r>
        <w:rPr>
          <w:rFonts w:hint="eastAsia"/>
          <w:b/>
          <w:sz w:val="44"/>
          <w:szCs w:val="44"/>
        </w:rPr>
        <w:t>废旧</w:t>
      </w:r>
      <w:r w:rsidR="009A31BA">
        <w:rPr>
          <w:rFonts w:hint="eastAsia"/>
          <w:b/>
          <w:sz w:val="44"/>
          <w:szCs w:val="44"/>
        </w:rPr>
        <w:t>资产</w:t>
      </w:r>
      <w:r>
        <w:rPr>
          <w:rFonts w:hint="eastAsia"/>
          <w:b/>
          <w:sz w:val="44"/>
          <w:szCs w:val="44"/>
        </w:rPr>
        <w:t>（</w:t>
      </w:r>
      <w:r>
        <w:rPr>
          <w:rFonts w:hint="eastAsia"/>
          <w:b/>
          <w:sz w:val="44"/>
          <w:szCs w:val="44"/>
        </w:rPr>
        <w:t>6</w:t>
      </w:r>
      <w:r>
        <w:rPr>
          <w:rFonts w:hint="eastAsia"/>
          <w:b/>
          <w:sz w:val="44"/>
          <w:szCs w:val="44"/>
        </w:rPr>
        <w:t>台电梯）</w:t>
      </w:r>
      <w:r w:rsidR="00A65C45">
        <w:rPr>
          <w:rFonts w:hint="eastAsia"/>
          <w:b/>
          <w:sz w:val="44"/>
          <w:szCs w:val="44"/>
        </w:rPr>
        <w:t>项目资产评估</w:t>
      </w:r>
      <w:r w:rsidR="00A7148A" w:rsidRPr="00937505">
        <w:rPr>
          <w:rFonts w:hint="eastAsia"/>
          <w:b/>
          <w:sz w:val="44"/>
          <w:szCs w:val="44"/>
        </w:rPr>
        <w:t>报告</w:t>
      </w:r>
      <w:r w:rsidR="00A65C45">
        <w:rPr>
          <w:rFonts w:hint="eastAsia"/>
          <w:b/>
          <w:sz w:val="44"/>
          <w:szCs w:val="44"/>
        </w:rPr>
        <w:t>公</w:t>
      </w:r>
      <w:r w:rsidR="00F00258">
        <w:rPr>
          <w:rFonts w:hint="eastAsia"/>
          <w:b/>
          <w:sz w:val="44"/>
          <w:szCs w:val="44"/>
        </w:rPr>
        <w:t>示</w:t>
      </w:r>
    </w:p>
    <w:p w:rsidR="00A7148A" w:rsidRPr="00A65C45" w:rsidRDefault="00A7148A" w:rsidP="009C58B8">
      <w:pPr>
        <w:rPr>
          <w:rFonts w:ascii="仿宋" w:eastAsia="仿宋" w:hAnsi="仿宋" w:cs="宋体"/>
          <w:kern w:val="0"/>
          <w:sz w:val="32"/>
          <w:szCs w:val="32"/>
        </w:rPr>
      </w:pPr>
    </w:p>
    <w:p w:rsidR="00B3177D" w:rsidRPr="000809B3" w:rsidRDefault="004B01EE" w:rsidP="009C58B8">
      <w:pPr>
        <w:ind w:firstLineChars="200" w:firstLine="640"/>
        <w:rPr>
          <w:rFonts w:ascii="仿宋_GB2312" w:eastAsia="仿宋_GB2312" w:hAnsi="仿宋"/>
          <w:sz w:val="32"/>
          <w:szCs w:val="32"/>
        </w:rPr>
      </w:pPr>
      <w:r>
        <w:rPr>
          <w:rFonts w:ascii="仿宋_GB2312" w:eastAsia="仿宋_GB2312" w:hAnsi="仿宋" w:hint="eastAsia"/>
          <w:sz w:val="32"/>
          <w:szCs w:val="32"/>
        </w:rPr>
        <w:t>根据集团</w:t>
      </w:r>
      <w:r w:rsidR="00B31B95">
        <w:rPr>
          <w:rFonts w:ascii="仿宋_GB2312" w:eastAsia="仿宋_GB2312" w:hAnsi="仿宋" w:hint="eastAsia"/>
          <w:sz w:val="32"/>
          <w:szCs w:val="32"/>
        </w:rPr>
        <w:t>工作部署</w:t>
      </w:r>
      <w:r>
        <w:rPr>
          <w:rFonts w:ascii="仿宋_GB2312" w:eastAsia="仿宋_GB2312" w:hAnsi="仿宋" w:hint="eastAsia"/>
          <w:sz w:val="32"/>
          <w:szCs w:val="32"/>
        </w:rPr>
        <w:t>，</w:t>
      </w:r>
      <w:ins w:id="0" w:author="陈劲婕" w:date="2019-10-16T18:02:00Z">
        <w:r w:rsidR="0097211C">
          <w:rPr>
            <w:rFonts w:ascii="仿宋_GB2312" w:eastAsia="仿宋_GB2312" w:hAnsi="仿宋" w:hint="eastAsia"/>
            <w:sz w:val="32"/>
            <w:szCs w:val="32"/>
          </w:rPr>
          <w:t>集团资产运营部组织</w:t>
        </w:r>
      </w:ins>
      <w:r>
        <w:rPr>
          <w:rFonts w:ascii="仿宋_GB2312" w:eastAsia="仿宋_GB2312" w:hAnsi="仿宋" w:hint="eastAsia"/>
          <w:sz w:val="32"/>
          <w:szCs w:val="32"/>
        </w:rPr>
        <w:t>我</w:t>
      </w:r>
      <w:del w:id="1" w:author="陈劲婕" w:date="2019-10-16T17:57:00Z">
        <w:r w:rsidR="00316201" w:rsidDel="00DA0C90">
          <w:rPr>
            <w:rFonts w:ascii="仿宋_GB2312" w:eastAsia="仿宋_GB2312" w:hAnsi="仿宋" w:hint="eastAsia"/>
            <w:sz w:val="32"/>
            <w:szCs w:val="32"/>
          </w:rPr>
          <w:delText>部</w:delText>
        </w:r>
      </w:del>
      <w:ins w:id="2" w:author="陈劲婕" w:date="2019-10-16T17:57:00Z">
        <w:r w:rsidR="00DA0C90">
          <w:rPr>
            <w:rFonts w:ascii="仿宋_GB2312" w:eastAsia="仿宋_GB2312" w:hAnsi="仿宋" w:hint="eastAsia"/>
            <w:sz w:val="32"/>
            <w:szCs w:val="32"/>
          </w:rPr>
          <w:t>司</w:t>
        </w:r>
      </w:ins>
      <w:del w:id="3" w:author="陈劲婕" w:date="2019-10-16T17:57:00Z">
        <w:r w:rsidR="00316201" w:rsidDel="00DA0C90">
          <w:rPr>
            <w:rFonts w:ascii="仿宋_GB2312" w:eastAsia="仿宋_GB2312" w:hAnsi="仿宋" w:hint="eastAsia"/>
            <w:sz w:val="32"/>
            <w:szCs w:val="32"/>
          </w:rPr>
          <w:delText>组织经营公司</w:delText>
        </w:r>
      </w:del>
      <w:r w:rsidR="00B31B95">
        <w:rPr>
          <w:rFonts w:ascii="仿宋_GB2312" w:eastAsia="仿宋_GB2312" w:hAnsi="仿宋" w:hint="eastAsia"/>
          <w:sz w:val="32"/>
          <w:szCs w:val="32"/>
        </w:rPr>
        <w:t>对</w:t>
      </w:r>
      <w:r w:rsidR="0001235F">
        <w:rPr>
          <w:rFonts w:ascii="仿宋_GB2312" w:eastAsia="仿宋_GB2312" w:hAnsi="仿宋" w:hint="eastAsia"/>
          <w:sz w:val="32"/>
          <w:szCs w:val="32"/>
        </w:rPr>
        <w:t>流花展贸中心废旧资产（6台电梯）</w:t>
      </w:r>
      <w:r w:rsidR="00316201">
        <w:rPr>
          <w:rFonts w:ascii="仿宋_GB2312" w:eastAsia="仿宋_GB2312" w:hAnsi="仿宋" w:hint="eastAsia"/>
          <w:sz w:val="32"/>
          <w:szCs w:val="32"/>
        </w:rPr>
        <w:t>处置开展了</w:t>
      </w:r>
      <w:r w:rsidR="00B31B95">
        <w:rPr>
          <w:rFonts w:ascii="仿宋_GB2312" w:eastAsia="仿宋_GB2312" w:hAnsi="仿宋" w:hint="eastAsia"/>
          <w:sz w:val="32"/>
          <w:szCs w:val="32"/>
        </w:rPr>
        <w:t>资产</w:t>
      </w:r>
      <w:r w:rsidR="00A7120C">
        <w:rPr>
          <w:rFonts w:ascii="仿宋_GB2312" w:eastAsia="仿宋_GB2312" w:hAnsi="仿宋" w:hint="eastAsia"/>
          <w:sz w:val="32"/>
          <w:szCs w:val="32"/>
        </w:rPr>
        <w:t>评估</w:t>
      </w:r>
      <w:r w:rsidR="00316201">
        <w:rPr>
          <w:rFonts w:ascii="仿宋_GB2312" w:eastAsia="仿宋_GB2312" w:hAnsi="仿宋" w:hint="eastAsia"/>
          <w:sz w:val="32"/>
          <w:szCs w:val="32"/>
        </w:rPr>
        <w:t>工作</w:t>
      </w:r>
      <w:r w:rsidR="00A7120C">
        <w:rPr>
          <w:rFonts w:ascii="仿宋_GB2312" w:eastAsia="仿宋_GB2312" w:hAnsi="仿宋" w:hint="eastAsia"/>
          <w:sz w:val="32"/>
          <w:szCs w:val="32"/>
        </w:rPr>
        <w:t>，目前</w:t>
      </w:r>
      <w:r w:rsidR="00B31B95">
        <w:rPr>
          <w:rFonts w:ascii="仿宋_GB2312" w:eastAsia="仿宋_GB2312" w:hAnsi="仿宋" w:hint="eastAsia"/>
          <w:sz w:val="32"/>
          <w:szCs w:val="32"/>
        </w:rPr>
        <w:t>评估公司</w:t>
      </w:r>
      <w:r w:rsidR="00A7120C">
        <w:rPr>
          <w:rFonts w:ascii="仿宋_GB2312" w:eastAsia="仿宋_GB2312" w:hAnsi="仿宋" w:hint="eastAsia"/>
          <w:sz w:val="32"/>
          <w:szCs w:val="32"/>
        </w:rPr>
        <w:t>已</w:t>
      </w:r>
      <w:r w:rsidR="00B31B95">
        <w:rPr>
          <w:rFonts w:ascii="仿宋_GB2312" w:eastAsia="仿宋_GB2312" w:hAnsi="仿宋" w:hint="eastAsia"/>
          <w:sz w:val="32"/>
          <w:szCs w:val="32"/>
        </w:rPr>
        <w:t>出具</w:t>
      </w:r>
      <w:r w:rsidR="00A7120C">
        <w:rPr>
          <w:rFonts w:ascii="仿宋_GB2312" w:eastAsia="仿宋_GB2312" w:hAnsi="仿宋" w:hint="eastAsia"/>
          <w:sz w:val="32"/>
          <w:szCs w:val="32"/>
        </w:rPr>
        <w:t>评估</w:t>
      </w:r>
      <w:r w:rsidR="00316201">
        <w:rPr>
          <w:rFonts w:ascii="仿宋_GB2312" w:eastAsia="仿宋_GB2312" w:hAnsi="仿宋" w:hint="eastAsia"/>
          <w:sz w:val="32"/>
          <w:szCs w:val="32"/>
        </w:rPr>
        <w:t>报告</w:t>
      </w:r>
      <w:r>
        <w:rPr>
          <w:rFonts w:ascii="仿宋_GB2312" w:eastAsia="仿宋_GB2312" w:hAnsi="仿宋" w:hint="eastAsia"/>
          <w:sz w:val="32"/>
          <w:szCs w:val="32"/>
        </w:rPr>
        <w:t>。</w:t>
      </w:r>
      <w:r w:rsidR="00A7120C">
        <w:rPr>
          <w:rFonts w:ascii="仿宋_GB2312" w:eastAsia="仿宋_GB2312" w:hAnsi="仿宋" w:hint="eastAsia"/>
          <w:sz w:val="32"/>
          <w:szCs w:val="32"/>
        </w:rPr>
        <w:t>现将有关情况</w:t>
      </w:r>
      <w:r w:rsidR="00A65C45">
        <w:rPr>
          <w:rFonts w:ascii="仿宋_GB2312" w:eastAsia="仿宋_GB2312" w:hAnsi="仿宋" w:hint="eastAsia"/>
          <w:sz w:val="32"/>
          <w:szCs w:val="32"/>
        </w:rPr>
        <w:t>公</w:t>
      </w:r>
      <w:r>
        <w:rPr>
          <w:rFonts w:ascii="仿宋_GB2312" w:eastAsia="仿宋_GB2312" w:hAnsi="仿宋" w:hint="eastAsia"/>
          <w:sz w:val="32"/>
          <w:szCs w:val="32"/>
        </w:rPr>
        <w:t>示</w:t>
      </w:r>
      <w:r w:rsidR="00A7120C">
        <w:rPr>
          <w:rFonts w:ascii="仿宋_GB2312" w:eastAsia="仿宋_GB2312" w:hAnsi="仿宋" w:hint="eastAsia"/>
          <w:sz w:val="32"/>
          <w:szCs w:val="32"/>
        </w:rPr>
        <w:t>如下</w:t>
      </w:r>
      <w:r w:rsidR="00B3177D" w:rsidRPr="000809B3">
        <w:rPr>
          <w:rFonts w:ascii="仿宋_GB2312" w:eastAsia="仿宋_GB2312" w:hAnsi="仿宋" w:hint="eastAsia"/>
          <w:sz w:val="32"/>
          <w:szCs w:val="32"/>
        </w:rPr>
        <w:t>：</w:t>
      </w:r>
    </w:p>
    <w:p w:rsidR="00B3177D" w:rsidRDefault="00B3177D" w:rsidP="009C58B8">
      <w:pPr>
        <w:ind w:firstLineChars="200" w:firstLine="643"/>
        <w:rPr>
          <w:rFonts w:ascii="宋体" w:hAnsi="宋体"/>
          <w:b/>
          <w:sz w:val="32"/>
          <w:szCs w:val="32"/>
        </w:rPr>
      </w:pPr>
      <w:r w:rsidRPr="0031511C">
        <w:rPr>
          <w:rFonts w:ascii="宋体" w:hAnsi="宋体" w:hint="eastAsia"/>
          <w:b/>
          <w:sz w:val="32"/>
          <w:szCs w:val="32"/>
        </w:rPr>
        <w:t>一、</w:t>
      </w:r>
      <w:r w:rsidR="004B01EE">
        <w:rPr>
          <w:rFonts w:ascii="宋体" w:hAnsi="宋体" w:hint="eastAsia"/>
          <w:b/>
          <w:sz w:val="32"/>
          <w:szCs w:val="32"/>
        </w:rPr>
        <w:t>评估单位遴选情况</w:t>
      </w:r>
    </w:p>
    <w:p w:rsidR="004B01EE" w:rsidRDefault="00B31B95" w:rsidP="009C58B8">
      <w:pPr>
        <w:ind w:firstLineChars="200" w:firstLine="640"/>
        <w:rPr>
          <w:rFonts w:ascii="仿宋_GB2312" w:eastAsia="仿宋_GB2312" w:hAnsi="仿宋"/>
          <w:sz w:val="32"/>
          <w:szCs w:val="32"/>
        </w:rPr>
      </w:pPr>
      <w:del w:id="4" w:author="陈劲婕" w:date="2019-10-16T17:57:00Z">
        <w:r w:rsidDel="00DA0C90">
          <w:rPr>
            <w:rFonts w:ascii="仿宋_GB2312" w:eastAsia="仿宋_GB2312" w:hAnsi="仿宋" w:hint="eastAsia"/>
            <w:sz w:val="32"/>
            <w:szCs w:val="32"/>
          </w:rPr>
          <w:delText>经营公</w:delText>
        </w:r>
      </w:del>
      <w:ins w:id="5" w:author="陈劲婕" w:date="2019-10-16T17:57:00Z">
        <w:r w:rsidR="00DA0C90">
          <w:rPr>
            <w:rFonts w:ascii="仿宋_GB2312" w:eastAsia="仿宋_GB2312" w:hAnsi="仿宋" w:hint="eastAsia"/>
            <w:sz w:val="32"/>
            <w:szCs w:val="32"/>
          </w:rPr>
          <w:t>我</w:t>
        </w:r>
      </w:ins>
      <w:r w:rsidR="00DB0443">
        <w:rPr>
          <w:rFonts w:ascii="仿宋_GB2312" w:eastAsia="仿宋_GB2312" w:hAnsi="仿宋" w:hint="eastAsia"/>
          <w:sz w:val="32"/>
          <w:szCs w:val="32"/>
        </w:rPr>
        <w:t>司</w:t>
      </w:r>
      <w:r w:rsidR="00393D07">
        <w:rPr>
          <w:rFonts w:ascii="仿宋_GB2312" w:eastAsia="仿宋_GB2312" w:hAnsi="仿宋" w:hint="eastAsia"/>
          <w:sz w:val="32"/>
          <w:szCs w:val="32"/>
        </w:rPr>
        <w:t>通过</w:t>
      </w:r>
      <w:r w:rsidR="00DB0443">
        <w:rPr>
          <w:rFonts w:ascii="仿宋_GB2312" w:eastAsia="仿宋_GB2312" w:hAnsi="仿宋" w:hint="eastAsia"/>
          <w:sz w:val="32"/>
          <w:szCs w:val="32"/>
        </w:rPr>
        <w:t>市场询价方式</w:t>
      </w:r>
      <w:r w:rsidR="00393D07">
        <w:rPr>
          <w:rFonts w:ascii="仿宋_GB2312" w:eastAsia="仿宋_GB2312" w:hAnsi="仿宋" w:hint="eastAsia"/>
          <w:sz w:val="32"/>
          <w:szCs w:val="32"/>
        </w:rPr>
        <w:t>选定</w:t>
      </w:r>
      <w:r w:rsidR="006269D1">
        <w:rPr>
          <w:rFonts w:ascii="仿宋_GB2312" w:eastAsia="仿宋_GB2312" w:hAnsi="仿宋" w:hint="eastAsia"/>
          <w:sz w:val="32"/>
          <w:szCs w:val="32"/>
        </w:rPr>
        <w:t>广东致信资产</w:t>
      </w:r>
      <w:r w:rsidR="00393D07">
        <w:rPr>
          <w:rFonts w:ascii="仿宋_GB2312" w:eastAsia="仿宋_GB2312" w:hAnsi="仿宋" w:hint="eastAsia"/>
          <w:sz w:val="32"/>
          <w:szCs w:val="32"/>
        </w:rPr>
        <w:t>评估</w:t>
      </w:r>
      <w:r w:rsidR="006269D1">
        <w:rPr>
          <w:rFonts w:ascii="仿宋_GB2312" w:eastAsia="仿宋_GB2312" w:hAnsi="仿宋" w:hint="eastAsia"/>
          <w:sz w:val="32"/>
          <w:szCs w:val="32"/>
        </w:rPr>
        <w:t>房地产土地估价有限公司</w:t>
      </w:r>
      <w:r w:rsidR="005A5164">
        <w:rPr>
          <w:rFonts w:ascii="仿宋_GB2312" w:eastAsia="仿宋_GB2312" w:hAnsi="仿宋" w:hint="eastAsia"/>
          <w:sz w:val="32"/>
          <w:szCs w:val="32"/>
        </w:rPr>
        <w:t>（下称“</w:t>
      </w:r>
      <w:r w:rsidR="006269D1">
        <w:rPr>
          <w:rFonts w:ascii="仿宋_GB2312" w:eastAsia="仿宋_GB2312" w:hAnsi="仿宋" w:hint="eastAsia"/>
          <w:sz w:val="32"/>
          <w:szCs w:val="32"/>
        </w:rPr>
        <w:t>致信</w:t>
      </w:r>
      <w:r w:rsidR="005A5164">
        <w:rPr>
          <w:rFonts w:ascii="仿宋_GB2312" w:eastAsia="仿宋_GB2312" w:hAnsi="仿宋" w:hint="eastAsia"/>
          <w:sz w:val="32"/>
          <w:szCs w:val="32"/>
        </w:rPr>
        <w:t>评估公司”）</w:t>
      </w:r>
      <w:r w:rsidR="00393D07">
        <w:rPr>
          <w:rFonts w:ascii="仿宋_GB2312" w:eastAsia="仿宋_GB2312" w:hAnsi="仿宋" w:hint="eastAsia"/>
          <w:sz w:val="32"/>
          <w:szCs w:val="32"/>
        </w:rPr>
        <w:t>为本次评估工作的评估机构。</w:t>
      </w:r>
    </w:p>
    <w:p w:rsidR="00CA3B83" w:rsidRPr="0031511C" w:rsidRDefault="00CA3B83" w:rsidP="009C58B8">
      <w:pPr>
        <w:ind w:firstLineChars="200" w:firstLine="643"/>
        <w:rPr>
          <w:rFonts w:ascii="宋体" w:hAnsi="宋体"/>
          <w:b/>
          <w:sz w:val="32"/>
          <w:szCs w:val="32"/>
        </w:rPr>
      </w:pPr>
      <w:r w:rsidRPr="0031511C">
        <w:rPr>
          <w:rFonts w:ascii="宋体" w:hAnsi="宋体" w:hint="eastAsia"/>
          <w:b/>
          <w:sz w:val="32"/>
          <w:szCs w:val="32"/>
        </w:rPr>
        <w:t>二、</w:t>
      </w:r>
      <w:r w:rsidR="00A301F6">
        <w:rPr>
          <w:rFonts w:ascii="宋体" w:hAnsi="宋体" w:hint="eastAsia"/>
          <w:b/>
          <w:sz w:val="32"/>
          <w:szCs w:val="32"/>
        </w:rPr>
        <w:t>资产</w:t>
      </w:r>
      <w:r w:rsidRPr="0031511C">
        <w:rPr>
          <w:rFonts w:ascii="宋体" w:hAnsi="宋体" w:hint="eastAsia"/>
          <w:b/>
          <w:sz w:val="32"/>
          <w:szCs w:val="32"/>
        </w:rPr>
        <w:t>评估情况</w:t>
      </w:r>
    </w:p>
    <w:p w:rsidR="00393D07" w:rsidRDefault="00393D07" w:rsidP="009C58B8">
      <w:pPr>
        <w:ind w:firstLineChars="200" w:firstLine="640"/>
        <w:rPr>
          <w:rFonts w:ascii="仿宋_GB2312" w:eastAsia="仿宋_GB2312" w:hAnsi="仿宋"/>
          <w:sz w:val="32"/>
          <w:szCs w:val="32"/>
        </w:rPr>
      </w:pPr>
      <w:r>
        <w:rPr>
          <w:rFonts w:ascii="仿宋_GB2312" w:eastAsia="仿宋_GB2312" w:hAnsi="仿宋" w:hint="eastAsia"/>
          <w:sz w:val="32"/>
          <w:szCs w:val="32"/>
        </w:rPr>
        <w:t>委托方：</w:t>
      </w:r>
      <w:del w:id="6" w:author="陈劲婕" w:date="2019-10-16T17:59:00Z">
        <w:r w:rsidR="00EC3E4D" w:rsidDel="0097312B">
          <w:rPr>
            <w:rFonts w:ascii="仿宋_GB2312" w:eastAsia="仿宋_GB2312" w:hAnsi="仿宋" w:hint="eastAsia"/>
            <w:sz w:val="32"/>
            <w:szCs w:val="32"/>
          </w:rPr>
          <w:delText>集团公司</w:delText>
        </w:r>
      </w:del>
      <w:ins w:id="7" w:author="陈劲婕" w:date="2019-10-16T17:59:00Z">
        <w:r w:rsidR="0097312B">
          <w:rPr>
            <w:rFonts w:ascii="仿宋_GB2312" w:eastAsia="仿宋_GB2312" w:hAnsi="仿宋" w:hint="eastAsia"/>
            <w:sz w:val="32"/>
            <w:szCs w:val="32"/>
          </w:rPr>
          <w:t>广州市城市建设投资集团有限公司</w:t>
        </w:r>
      </w:ins>
    </w:p>
    <w:p w:rsidR="00393D07" w:rsidRDefault="00393D07" w:rsidP="009C58B8">
      <w:pPr>
        <w:ind w:firstLineChars="200" w:firstLine="640"/>
        <w:rPr>
          <w:rFonts w:ascii="仿宋_GB2312" w:eastAsia="仿宋_GB2312" w:hAnsi="仿宋"/>
          <w:sz w:val="32"/>
          <w:szCs w:val="32"/>
        </w:rPr>
      </w:pPr>
      <w:r>
        <w:rPr>
          <w:rFonts w:ascii="仿宋_GB2312" w:eastAsia="仿宋_GB2312" w:hAnsi="仿宋" w:hint="eastAsia"/>
          <w:sz w:val="32"/>
          <w:szCs w:val="32"/>
        </w:rPr>
        <w:t>评估目的：</w:t>
      </w:r>
      <w:proofErr w:type="gramStart"/>
      <w:r w:rsidR="00A87529">
        <w:rPr>
          <w:rFonts w:ascii="仿宋_GB2312" w:eastAsia="仿宋_GB2312" w:hAnsi="仿宋" w:hint="eastAsia"/>
          <w:sz w:val="32"/>
          <w:szCs w:val="32"/>
        </w:rPr>
        <w:t>拟</w:t>
      </w:r>
      <w:r w:rsidR="00B31B95">
        <w:rPr>
          <w:rFonts w:ascii="仿宋_GB2312" w:eastAsia="仿宋_GB2312" w:hAnsi="仿宋" w:hint="eastAsia"/>
          <w:sz w:val="32"/>
          <w:szCs w:val="32"/>
        </w:rPr>
        <w:t>了解</w:t>
      </w:r>
      <w:proofErr w:type="gramEnd"/>
      <w:r w:rsidR="00B31B95">
        <w:rPr>
          <w:rFonts w:ascii="仿宋_GB2312" w:eastAsia="仿宋_GB2312" w:hAnsi="仿宋" w:hint="eastAsia"/>
          <w:sz w:val="32"/>
          <w:szCs w:val="32"/>
        </w:rPr>
        <w:t>处置流花展贸中心6台废旧电梯的</w:t>
      </w:r>
      <w:r w:rsidR="00575D2F">
        <w:rPr>
          <w:rFonts w:ascii="仿宋_GB2312" w:eastAsia="仿宋_GB2312" w:hAnsi="仿宋" w:hint="eastAsia"/>
          <w:sz w:val="32"/>
          <w:szCs w:val="32"/>
        </w:rPr>
        <w:t>残余</w:t>
      </w:r>
      <w:r>
        <w:rPr>
          <w:rFonts w:ascii="仿宋_GB2312" w:eastAsia="仿宋_GB2312" w:hAnsi="仿宋" w:hint="eastAsia"/>
          <w:sz w:val="32"/>
          <w:szCs w:val="32"/>
        </w:rPr>
        <w:t>价值</w:t>
      </w:r>
    </w:p>
    <w:p w:rsidR="002B7BD5" w:rsidRDefault="00393D07" w:rsidP="009C58B8">
      <w:pPr>
        <w:ind w:firstLineChars="200" w:firstLine="640"/>
        <w:rPr>
          <w:rFonts w:ascii="仿宋_GB2312" w:eastAsia="仿宋_GB2312" w:hAnsi="仿宋"/>
          <w:sz w:val="32"/>
          <w:szCs w:val="32"/>
        </w:rPr>
      </w:pPr>
      <w:r>
        <w:rPr>
          <w:rFonts w:ascii="仿宋_GB2312" w:eastAsia="仿宋_GB2312" w:hAnsi="仿宋" w:hint="eastAsia"/>
          <w:sz w:val="32"/>
          <w:szCs w:val="32"/>
        </w:rPr>
        <w:t>评估对象与范围：</w:t>
      </w:r>
      <w:r w:rsidR="00AF214A">
        <w:rPr>
          <w:rFonts w:ascii="仿宋_GB2312" w:eastAsia="仿宋_GB2312" w:hAnsi="仿宋" w:hint="eastAsia"/>
          <w:sz w:val="32"/>
          <w:szCs w:val="32"/>
        </w:rPr>
        <w:t>流花</w:t>
      </w:r>
      <w:r w:rsidR="00B31B95">
        <w:rPr>
          <w:rFonts w:ascii="仿宋_GB2312" w:eastAsia="仿宋_GB2312" w:hAnsi="仿宋" w:hint="eastAsia"/>
          <w:sz w:val="32"/>
          <w:szCs w:val="32"/>
        </w:rPr>
        <w:t>展贸</w:t>
      </w:r>
      <w:r w:rsidR="00AF214A">
        <w:rPr>
          <w:rFonts w:ascii="仿宋_GB2312" w:eastAsia="仿宋_GB2312" w:hAnsi="仿宋" w:hint="eastAsia"/>
          <w:sz w:val="32"/>
          <w:szCs w:val="32"/>
        </w:rPr>
        <w:t>中心已拆除的2台垂直电梯、4台手扶电梯。</w:t>
      </w:r>
    </w:p>
    <w:p w:rsidR="002B7BD5" w:rsidRDefault="002B7BD5" w:rsidP="009C58B8">
      <w:pPr>
        <w:ind w:firstLineChars="200" w:firstLine="640"/>
        <w:rPr>
          <w:rFonts w:ascii="仿宋_GB2312" w:eastAsia="仿宋_GB2312" w:hAnsi="仿宋"/>
          <w:sz w:val="32"/>
          <w:szCs w:val="32"/>
        </w:rPr>
      </w:pPr>
      <w:r>
        <w:rPr>
          <w:rFonts w:ascii="仿宋_GB2312" w:eastAsia="仿宋_GB2312" w:hAnsi="仿宋" w:hint="eastAsia"/>
          <w:sz w:val="32"/>
          <w:szCs w:val="32"/>
        </w:rPr>
        <w:t>评估基准日：201</w:t>
      </w:r>
      <w:r w:rsidR="00AF214A">
        <w:rPr>
          <w:rFonts w:ascii="仿宋_GB2312" w:eastAsia="仿宋_GB2312" w:hAnsi="仿宋" w:hint="eastAsia"/>
          <w:sz w:val="32"/>
          <w:szCs w:val="32"/>
        </w:rPr>
        <w:t>9</w:t>
      </w:r>
      <w:r>
        <w:rPr>
          <w:rFonts w:ascii="仿宋_GB2312" w:eastAsia="仿宋_GB2312" w:hAnsi="仿宋" w:hint="eastAsia"/>
          <w:sz w:val="32"/>
          <w:szCs w:val="32"/>
        </w:rPr>
        <w:t>年</w:t>
      </w:r>
      <w:r w:rsidR="00AF214A">
        <w:rPr>
          <w:rFonts w:ascii="仿宋_GB2312" w:eastAsia="仿宋_GB2312" w:hAnsi="仿宋" w:hint="eastAsia"/>
          <w:sz w:val="32"/>
          <w:szCs w:val="32"/>
        </w:rPr>
        <w:t>7</w:t>
      </w:r>
      <w:r w:rsidR="00CA3B83">
        <w:rPr>
          <w:rFonts w:ascii="仿宋_GB2312" w:eastAsia="仿宋_GB2312" w:hAnsi="仿宋" w:hint="eastAsia"/>
          <w:sz w:val="32"/>
          <w:szCs w:val="32"/>
        </w:rPr>
        <w:t>月</w:t>
      </w:r>
      <w:r>
        <w:rPr>
          <w:rFonts w:ascii="仿宋_GB2312" w:eastAsia="仿宋_GB2312" w:hAnsi="仿宋" w:hint="eastAsia"/>
          <w:sz w:val="32"/>
          <w:szCs w:val="32"/>
        </w:rPr>
        <w:t>31</w:t>
      </w:r>
      <w:r w:rsidR="00CA3B83">
        <w:rPr>
          <w:rFonts w:ascii="仿宋_GB2312" w:eastAsia="仿宋_GB2312" w:hAnsi="仿宋" w:hint="eastAsia"/>
          <w:sz w:val="32"/>
          <w:szCs w:val="32"/>
        </w:rPr>
        <w:t>日</w:t>
      </w:r>
    </w:p>
    <w:p w:rsidR="00232D21" w:rsidRDefault="00232D21" w:rsidP="009C58B8">
      <w:pPr>
        <w:ind w:firstLineChars="200" w:firstLine="640"/>
        <w:rPr>
          <w:rFonts w:ascii="仿宋_GB2312" w:eastAsia="仿宋_GB2312" w:hAnsi="仿宋"/>
          <w:sz w:val="32"/>
          <w:szCs w:val="32"/>
        </w:rPr>
      </w:pPr>
      <w:r>
        <w:rPr>
          <w:rFonts w:ascii="仿宋_GB2312" w:eastAsia="仿宋_GB2312" w:hAnsi="仿宋" w:hint="eastAsia"/>
          <w:sz w:val="32"/>
          <w:szCs w:val="32"/>
        </w:rPr>
        <w:t>评估方法：</w:t>
      </w:r>
      <w:r w:rsidR="00A7148A" w:rsidRPr="000809B3">
        <w:rPr>
          <w:rFonts w:ascii="仿宋_GB2312" w:eastAsia="仿宋_GB2312" w:hAnsi="仿宋" w:hint="eastAsia"/>
          <w:sz w:val="32"/>
          <w:szCs w:val="32"/>
        </w:rPr>
        <w:t>市场法</w:t>
      </w:r>
      <w:r>
        <w:rPr>
          <w:rFonts w:ascii="仿宋_GB2312" w:eastAsia="仿宋_GB2312" w:hAnsi="仿宋" w:hint="eastAsia"/>
          <w:sz w:val="32"/>
          <w:szCs w:val="32"/>
        </w:rPr>
        <w:t>、</w:t>
      </w:r>
      <w:r w:rsidR="00EF62F5">
        <w:rPr>
          <w:rFonts w:ascii="仿宋_GB2312" w:eastAsia="仿宋_GB2312" w:hAnsi="仿宋" w:hint="eastAsia"/>
          <w:sz w:val="32"/>
          <w:szCs w:val="32"/>
        </w:rPr>
        <w:t>重置成本法</w:t>
      </w:r>
    </w:p>
    <w:p w:rsidR="002B7BD5" w:rsidRDefault="00C924E6" w:rsidP="00E62959">
      <w:pPr>
        <w:ind w:firstLineChars="200" w:firstLine="640"/>
        <w:rPr>
          <w:rFonts w:ascii="仿宋_GB2312" w:eastAsia="仿宋_GB2312" w:hAnsi="仿宋"/>
          <w:sz w:val="32"/>
          <w:szCs w:val="32"/>
        </w:rPr>
      </w:pPr>
      <w:r>
        <w:rPr>
          <w:rFonts w:ascii="仿宋_GB2312" w:eastAsia="仿宋_GB2312" w:hAnsi="仿宋" w:hint="eastAsia"/>
          <w:sz w:val="32"/>
          <w:szCs w:val="32"/>
        </w:rPr>
        <w:t>评估结果：</w:t>
      </w:r>
      <w:r w:rsidR="00E62959">
        <w:rPr>
          <w:rFonts w:ascii="仿宋_GB2312" w:eastAsia="仿宋_GB2312" w:hAnsi="仿宋" w:hint="eastAsia"/>
          <w:sz w:val="32"/>
          <w:szCs w:val="32"/>
        </w:rPr>
        <w:t>采用</w:t>
      </w:r>
      <w:r w:rsidR="00EF62F5">
        <w:rPr>
          <w:rFonts w:ascii="仿宋_GB2312" w:eastAsia="仿宋_GB2312" w:hAnsi="仿宋" w:hint="eastAsia"/>
          <w:sz w:val="32"/>
          <w:szCs w:val="32"/>
        </w:rPr>
        <w:t>市场</w:t>
      </w:r>
      <w:r w:rsidR="00E62959" w:rsidRPr="000809B3">
        <w:rPr>
          <w:rFonts w:ascii="仿宋_GB2312" w:eastAsia="仿宋_GB2312" w:hAnsi="仿宋" w:hint="eastAsia"/>
          <w:sz w:val="32"/>
          <w:szCs w:val="32"/>
        </w:rPr>
        <w:t>法的</w:t>
      </w:r>
      <w:r w:rsidR="00E62959">
        <w:rPr>
          <w:rFonts w:ascii="仿宋_GB2312" w:eastAsia="仿宋_GB2312" w:hAnsi="仿宋" w:hint="eastAsia"/>
          <w:sz w:val="32"/>
          <w:szCs w:val="32"/>
        </w:rPr>
        <w:t>评估</w:t>
      </w:r>
      <w:r w:rsidR="00E62959" w:rsidRPr="000809B3">
        <w:rPr>
          <w:rFonts w:ascii="仿宋_GB2312" w:eastAsia="仿宋_GB2312" w:hAnsi="仿宋" w:hint="eastAsia"/>
          <w:sz w:val="32"/>
          <w:szCs w:val="32"/>
        </w:rPr>
        <w:t>结果为</w:t>
      </w:r>
      <w:r w:rsidR="00EF62F5">
        <w:rPr>
          <w:rFonts w:ascii="仿宋_GB2312" w:eastAsia="仿宋_GB2312" w:hAnsi="仿宋" w:hint="eastAsia"/>
          <w:sz w:val="32"/>
          <w:szCs w:val="32"/>
        </w:rPr>
        <w:t>15</w:t>
      </w:r>
      <w:r w:rsidR="00E62959">
        <w:rPr>
          <w:rFonts w:ascii="仿宋_GB2312" w:eastAsia="仿宋_GB2312" w:hAnsi="仿宋" w:hint="eastAsia"/>
          <w:sz w:val="32"/>
          <w:szCs w:val="32"/>
        </w:rPr>
        <w:t>,</w:t>
      </w:r>
      <w:r w:rsidR="00EF62F5">
        <w:rPr>
          <w:rFonts w:ascii="仿宋_GB2312" w:eastAsia="仿宋_GB2312" w:hAnsi="仿宋" w:hint="eastAsia"/>
          <w:sz w:val="32"/>
          <w:szCs w:val="32"/>
        </w:rPr>
        <w:t>400</w:t>
      </w:r>
      <w:r w:rsidR="00E62959">
        <w:rPr>
          <w:rFonts w:ascii="仿宋_GB2312" w:eastAsia="仿宋_GB2312" w:hAnsi="仿宋" w:hint="eastAsia"/>
          <w:sz w:val="32"/>
          <w:szCs w:val="32"/>
        </w:rPr>
        <w:t>元</w:t>
      </w:r>
      <w:del w:id="8" w:author="陈劲婕" w:date="2019-10-16T18:01:00Z">
        <w:r w:rsidR="00E62959" w:rsidDel="0097211C">
          <w:rPr>
            <w:rFonts w:ascii="仿宋_GB2312" w:eastAsia="仿宋_GB2312" w:hAnsi="仿宋" w:hint="eastAsia"/>
            <w:sz w:val="32"/>
            <w:szCs w:val="32"/>
          </w:rPr>
          <w:delText xml:space="preserve">; </w:delText>
        </w:r>
      </w:del>
      <w:ins w:id="9" w:author="陈劲婕" w:date="2019-10-16T18:01:00Z">
        <w:r w:rsidR="0097211C">
          <w:rPr>
            <w:rFonts w:ascii="仿宋_GB2312" w:eastAsia="仿宋_GB2312" w:hAnsi="仿宋" w:hint="eastAsia"/>
            <w:sz w:val="32"/>
            <w:szCs w:val="32"/>
          </w:rPr>
          <w:t>，</w:t>
        </w:r>
      </w:ins>
      <w:r w:rsidR="00E62959">
        <w:rPr>
          <w:rFonts w:ascii="仿宋_GB2312" w:eastAsia="仿宋_GB2312" w:hAnsi="仿宋" w:hint="eastAsia"/>
          <w:sz w:val="32"/>
          <w:szCs w:val="32"/>
        </w:rPr>
        <w:t>采用</w:t>
      </w:r>
      <w:r w:rsidR="00125E90">
        <w:rPr>
          <w:rFonts w:ascii="仿宋_GB2312" w:eastAsia="仿宋_GB2312" w:hAnsi="仿宋" w:hint="eastAsia"/>
          <w:sz w:val="32"/>
          <w:szCs w:val="32"/>
        </w:rPr>
        <w:t>成本</w:t>
      </w:r>
      <w:r w:rsidR="00E62959" w:rsidRPr="000809B3">
        <w:rPr>
          <w:rFonts w:ascii="仿宋_GB2312" w:eastAsia="仿宋_GB2312" w:hAnsi="仿宋" w:hint="eastAsia"/>
          <w:sz w:val="32"/>
          <w:szCs w:val="32"/>
        </w:rPr>
        <w:t>法的</w:t>
      </w:r>
      <w:r w:rsidR="00E62959">
        <w:rPr>
          <w:rFonts w:ascii="仿宋_GB2312" w:eastAsia="仿宋_GB2312" w:hAnsi="仿宋" w:hint="eastAsia"/>
          <w:sz w:val="32"/>
          <w:szCs w:val="32"/>
        </w:rPr>
        <w:t>评估</w:t>
      </w:r>
      <w:r w:rsidR="00E62959" w:rsidRPr="000809B3">
        <w:rPr>
          <w:rFonts w:ascii="仿宋_GB2312" w:eastAsia="仿宋_GB2312" w:hAnsi="仿宋" w:hint="eastAsia"/>
          <w:sz w:val="32"/>
          <w:szCs w:val="32"/>
        </w:rPr>
        <w:t>结果为</w:t>
      </w:r>
      <w:r w:rsidR="00125E90">
        <w:rPr>
          <w:rFonts w:ascii="仿宋_GB2312" w:eastAsia="仿宋_GB2312" w:hAnsi="仿宋" w:hint="eastAsia"/>
          <w:sz w:val="32"/>
          <w:szCs w:val="32"/>
        </w:rPr>
        <w:t>15</w:t>
      </w:r>
      <w:r w:rsidR="00B31B95">
        <w:rPr>
          <w:rFonts w:ascii="仿宋_GB2312" w:eastAsia="仿宋_GB2312" w:hAnsi="仿宋" w:hint="eastAsia"/>
          <w:sz w:val="32"/>
          <w:szCs w:val="32"/>
        </w:rPr>
        <w:t>,</w:t>
      </w:r>
      <w:r w:rsidR="00125E90">
        <w:rPr>
          <w:rFonts w:ascii="仿宋_GB2312" w:eastAsia="仿宋_GB2312" w:hAnsi="仿宋" w:hint="eastAsia"/>
          <w:sz w:val="32"/>
          <w:szCs w:val="32"/>
        </w:rPr>
        <w:t>200</w:t>
      </w:r>
      <w:r w:rsidR="00E62959" w:rsidRPr="000809B3">
        <w:rPr>
          <w:rFonts w:ascii="仿宋_GB2312" w:eastAsia="仿宋_GB2312" w:hAnsi="仿宋" w:hint="eastAsia"/>
          <w:sz w:val="32"/>
          <w:szCs w:val="32"/>
        </w:rPr>
        <w:t>元。</w:t>
      </w:r>
      <w:r w:rsidR="002B7BD5">
        <w:rPr>
          <w:rFonts w:ascii="仿宋_GB2312" w:eastAsia="仿宋_GB2312" w:hAnsi="仿宋" w:hint="eastAsia"/>
          <w:sz w:val="32"/>
          <w:szCs w:val="32"/>
        </w:rPr>
        <w:t>鉴于</w:t>
      </w:r>
      <w:r w:rsidR="00FF28D1">
        <w:rPr>
          <w:rFonts w:ascii="仿宋_GB2312" w:eastAsia="仿宋_GB2312" w:hAnsi="仿宋" w:hint="eastAsia"/>
          <w:sz w:val="32"/>
          <w:szCs w:val="32"/>
        </w:rPr>
        <w:t>市场法通过市场同类产品对比后能较真实地反映评估对象的价格水平，成本法难以准确反映出贬值价值，从而影响评估结果的准确性</w:t>
      </w:r>
      <w:r w:rsidR="00C42248">
        <w:rPr>
          <w:rFonts w:ascii="仿宋_GB2312" w:eastAsia="仿宋_GB2312" w:hAnsi="仿宋" w:hint="eastAsia"/>
          <w:sz w:val="32"/>
          <w:szCs w:val="32"/>
        </w:rPr>
        <w:t>，所以本次采用的评估结论为市场法的评估价值</w:t>
      </w:r>
      <w:r w:rsidR="00B31B95">
        <w:rPr>
          <w:rFonts w:ascii="仿宋_GB2312" w:eastAsia="仿宋_GB2312" w:hAnsi="仿宋" w:hint="eastAsia"/>
          <w:sz w:val="32"/>
          <w:szCs w:val="32"/>
        </w:rPr>
        <w:t>,即以15400元为最终的评估结果</w:t>
      </w:r>
      <w:r w:rsidR="00C42248">
        <w:rPr>
          <w:rFonts w:ascii="仿宋_GB2312" w:eastAsia="仿宋_GB2312" w:hAnsi="仿宋" w:hint="eastAsia"/>
          <w:sz w:val="32"/>
          <w:szCs w:val="32"/>
        </w:rPr>
        <w:t>。</w:t>
      </w:r>
    </w:p>
    <w:p w:rsidR="006E38D2" w:rsidRDefault="00A65C45" w:rsidP="006E38D2">
      <w:pPr>
        <w:ind w:firstLineChars="200" w:firstLine="640"/>
        <w:rPr>
          <w:rFonts w:ascii="仿宋_GB2312" w:eastAsia="仿宋_GB2312"/>
          <w:sz w:val="32"/>
          <w:szCs w:val="32"/>
        </w:rPr>
      </w:pPr>
      <w:r w:rsidRPr="00BB28E1">
        <w:rPr>
          <w:rFonts w:ascii="仿宋_GB2312" w:eastAsia="仿宋_GB2312" w:hint="eastAsia"/>
          <w:sz w:val="32"/>
          <w:szCs w:val="32"/>
        </w:rPr>
        <w:t>现对</w:t>
      </w:r>
      <w:r>
        <w:rPr>
          <w:rFonts w:ascii="仿宋_GB2312" w:eastAsia="仿宋_GB2312" w:hint="eastAsia"/>
          <w:sz w:val="32"/>
          <w:szCs w:val="32"/>
        </w:rPr>
        <w:t>该</w:t>
      </w:r>
      <w:r w:rsidRPr="00BB28E1">
        <w:rPr>
          <w:rFonts w:ascii="仿宋_GB2312" w:eastAsia="仿宋_GB2312" w:hint="eastAsia"/>
          <w:sz w:val="32"/>
          <w:szCs w:val="32"/>
        </w:rPr>
        <w:t>评估</w:t>
      </w:r>
      <w:r>
        <w:rPr>
          <w:rFonts w:ascii="仿宋_GB2312" w:eastAsia="仿宋_GB2312" w:hint="eastAsia"/>
          <w:sz w:val="32"/>
          <w:szCs w:val="32"/>
        </w:rPr>
        <w:t>报告</w:t>
      </w:r>
      <w:r w:rsidRPr="00BB28E1">
        <w:rPr>
          <w:rFonts w:ascii="仿宋_GB2312" w:eastAsia="仿宋_GB2312" w:hint="eastAsia"/>
          <w:sz w:val="32"/>
          <w:szCs w:val="32"/>
        </w:rPr>
        <w:t>予以公示，欢迎广大群众</w:t>
      </w:r>
      <w:r>
        <w:rPr>
          <w:rFonts w:ascii="仿宋_GB2312" w:eastAsia="仿宋_GB2312" w:hint="eastAsia"/>
          <w:sz w:val="32"/>
          <w:szCs w:val="32"/>
        </w:rPr>
        <w:t>前往</w:t>
      </w:r>
      <w:r w:rsidR="006E38D2">
        <w:rPr>
          <w:rFonts w:ascii="仿宋_GB2312" w:eastAsia="仿宋_GB2312" w:hint="eastAsia"/>
          <w:sz w:val="32"/>
          <w:szCs w:val="32"/>
        </w:rPr>
        <w:t>我</w:t>
      </w:r>
      <w:r>
        <w:rPr>
          <w:rFonts w:ascii="仿宋_GB2312" w:eastAsia="仿宋_GB2312" w:hint="eastAsia"/>
          <w:sz w:val="32"/>
          <w:szCs w:val="32"/>
        </w:rPr>
        <w:t>部</w:t>
      </w:r>
      <w:r w:rsidR="00B31B95">
        <w:rPr>
          <w:rFonts w:ascii="仿宋_GB2312" w:eastAsia="仿宋_GB2312" w:hint="eastAsia"/>
          <w:sz w:val="32"/>
          <w:szCs w:val="32"/>
        </w:rPr>
        <w:t>或经营公司</w:t>
      </w:r>
      <w:r w:rsidRPr="00BB28E1">
        <w:rPr>
          <w:rFonts w:ascii="仿宋_GB2312" w:eastAsia="仿宋_GB2312" w:hint="eastAsia"/>
          <w:sz w:val="32"/>
          <w:szCs w:val="32"/>
        </w:rPr>
        <w:t>查阅</w:t>
      </w:r>
      <w:r w:rsidR="00B31B95">
        <w:rPr>
          <w:rFonts w:ascii="仿宋_GB2312" w:eastAsia="仿宋_GB2312" w:hint="eastAsia"/>
          <w:sz w:val="32"/>
          <w:szCs w:val="32"/>
        </w:rPr>
        <w:t>相关</w:t>
      </w:r>
      <w:r w:rsidRPr="00BB28E1">
        <w:rPr>
          <w:rFonts w:ascii="仿宋_GB2312" w:eastAsia="仿宋_GB2312" w:hint="eastAsia"/>
          <w:sz w:val="32"/>
          <w:szCs w:val="32"/>
        </w:rPr>
        <w:t>评估报告。</w:t>
      </w:r>
      <w:r w:rsidR="00B31B95">
        <w:rPr>
          <w:rFonts w:ascii="仿宋_GB2312" w:eastAsia="仿宋_GB2312" w:hint="eastAsia"/>
          <w:sz w:val="32"/>
          <w:szCs w:val="32"/>
        </w:rPr>
        <w:t>如</w:t>
      </w:r>
      <w:r w:rsidR="006E38D2" w:rsidRPr="00BB28E1">
        <w:rPr>
          <w:rFonts w:ascii="仿宋_GB2312" w:eastAsia="仿宋_GB2312" w:hint="eastAsia"/>
          <w:sz w:val="32"/>
          <w:szCs w:val="32"/>
        </w:rPr>
        <w:t>对上述</w:t>
      </w:r>
      <w:r w:rsidR="00B31B95">
        <w:rPr>
          <w:rFonts w:ascii="仿宋_GB2312" w:eastAsia="仿宋_GB2312" w:hint="eastAsia"/>
          <w:sz w:val="32"/>
          <w:szCs w:val="32"/>
        </w:rPr>
        <w:t>报告</w:t>
      </w:r>
      <w:r w:rsidR="006E38D2" w:rsidRPr="00BB28E1">
        <w:rPr>
          <w:rFonts w:ascii="仿宋_GB2312" w:eastAsia="仿宋_GB2312" w:hint="eastAsia"/>
          <w:sz w:val="32"/>
          <w:szCs w:val="32"/>
        </w:rPr>
        <w:t>内容有任何异议，请于</w:t>
      </w:r>
      <w:r w:rsidR="0082306F">
        <w:rPr>
          <w:rFonts w:ascii="仿宋_GB2312" w:eastAsia="仿宋_GB2312" w:hint="eastAsia"/>
          <w:sz w:val="32"/>
          <w:szCs w:val="32"/>
        </w:rPr>
        <w:t>即日</w:t>
      </w:r>
      <w:r w:rsidR="006E38D2" w:rsidRPr="00BB28E1">
        <w:rPr>
          <w:rFonts w:ascii="仿宋_GB2312" w:eastAsia="仿宋_GB2312" w:hint="eastAsia"/>
          <w:sz w:val="32"/>
          <w:szCs w:val="32"/>
        </w:rPr>
        <w:t>起</w:t>
      </w:r>
      <w:r w:rsidR="00B31B95">
        <w:rPr>
          <w:rFonts w:ascii="仿宋_GB2312" w:eastAsia="仿宋_GB2312" w:hint="eastAsia"/>
          <w:sz w:val="32"/>
          <w:szCs w:val="32"/>
        </w:rPr>
        <w:t>至</w:t>
      </w:r>
      <w:r w:rsidR="00FE0737">
        <w:rPr>
          <w:rFonts w:ascii="仿宋_GB2312" w:eastAsia="仿宋_GB2312" w:hint="eastAsia"/>
          <w:sz w:val="32"/>
          <w:szCs w:val="32"/>
        </w:rPr>
        <w:t>10</w:t>
      </w:r>
      <w:r w:rsidR="0082306F">
        <w:rPr>
          <w:rFonts w:ascii="仿宋_GB2312" w:eastAsia="仿宋_GB2312" w:hint="eastAsia"/>
          <w:sz w:val="32"/>
          <w:szCs w:val="32"/>
        </w:rPr>
        <w:t>月</w:t>
      </w:r>
      <w:r w:rsidR="007950D7">
        <w:rPr>
          <w:rFonts w:ascii="仿宋_GB2312" w:eastAsia="仿宋_GB2312" w:hint="eastAsia"/>
          <w:sz w:val="32"/>
          <w:szCs w:val="32"/>
        </w:rPr>
        <w:t>2</w:t>
      </w:r>
      <w:r w:rsidR="0082306F">
        <w:rPr>
          <w:rFonts w:ascii="仿宋_GB2312" w:eastAsia="仿宋_GB2312" w:hint="eastAsia"/>
          <w:sz w:val="32"/>
          <w:szCs w:val="32"/>
        </w:rPr>
        <w:t>5日前</w:t>
      </w:r>
      <w:r w:rsidR="006E38D2" w:rsidRPr="00BB28E1">
        <w:rPr>
          <w:rFonts w:ascii="仿宋_GB2312" w:eastAsia="仿宋_GB2312" w:hint="eastAsia"/>
          <w:sz w:val="32"/>
          <w:szCs w:val="32"/>
        </w:rPr>
        <w:t>以实名签署书面意见反馈至</w:t>
      </w:r>
      <w:r w:rsidR="00B31B95">
        <w:rPr>
          <w:rFonts w:ascii="仿宋_GB2312" w:eastAsia="仿宋_GB2312" w:hint="eastAsia"/>
          <w:sz w:val="32"/>
          <w:szCs w:val="32"/>
        </w:rPr>
        <w:t>我部或经营公</w:t>
      </w:r>
      <w:r w:rsidR="000D77BD">
        <w:rPr>
          <w:rFonts w:ascii="仿宋_GB2312" w:eastAsia="仿宋_GB2312" w:hint="eastAsia"/>
          <w:sz w:val="32"/>
          <w:szCs w:val="32"/>
        </w:rPr>
        <w:t>司</w:t>
      </w:r>
      <w:r w:rsidR="006E38D2" w:rsidRPr="00BB28E1">
        <w:rPr>
          <w:rFonts w:ascii="仿宋_GB2312" w:eastAsia="仿宋_GB2312" w:hint="eastAsia"/>
          <w:sz w:val="32"/>
          <w:szCs w:val="32"/>
        </w:rPr>
        <w:t>。</w:t>
      </w:r>
    </w:p>
    <w:p w:rsidR="00A65C45" w:rsidRDefault="00B31B95" w:rsidP="009C58B8">
      <w:pPr>
        <w:ind w:left="2" w:firstLineChars="196" w:firstLine="627"/>
        <w:rPr>
          <w:rFonts w:ascii="仿宋_GB2312" w:eastAsia="仿宋_GB2312" w:hAnsi="仿宋"/>
          <w:sz w:val="32"/>
          <w:szCs w:val="32"/>
        </w:rPr>
      </w:pPr>
      <w:r>
        <w:rPr>
          <w:rFonts w:ascii="仿宋_GB2312" w:eastAsia="仿宋_GB2312" w:hAnsi="仿宋" w:hint="eastAsia"/>
          <w:sz w:val="32"/>
          <w:szCs w:val="32"/>
        </w:rPr>
        <w:t>公示地点：中山四路228号城投大厦605</w:t>
      </w:r>
      <w:proofErr w:type="gramStart"/>
      <w:r>
        <w:rPr>
          <w:rFonts w:ascii="仿宋_GB2312" w:eastAsia="仿宋_GB2312" w:hAnsi="仿宋" w:hint="eastAsia"/>
          <w:sz w:val="32"/>
          <w:szCs w:val="32"/>
        </w:rPr>
        <w:t>室资产</w:t>
      </w:r>
      <w:proofErr w:type="gramEnd"/>
      <w:r>
        <w:rPr>
          <w:rFonts w:ascii="仿宋_GB2312" w:eastAsia="仿宋_GB2312" w:hAnsi="仿宋" w:hint="eastAsia"/>
          <w:sz w:val="32"/>
          <w:szCs w:val="32"/>
        </w:rPr>
        <w:t>运营部</w:t>
      </w:r>
    </w:p>
    <w:p w:rsidR="00B31B95" w:rsidRPr="00B31B95" w:rsidRDefault="00B31B95" w:rsidP="009C58B8">
      <w:pPr>
        <w:ind w:left="2" w:firstLineChars="196" w:firstLine="627"/>
        <w:rPr>
          <w:rFonts w:ascii="仿宋_GB2312" w:eastAsia="仿宋_GB2312" w:hAnsi="仿宋"/>
          <w:sz w:val="32"/>
          <w:szCs w:val="32"/>
        </w:rPr>
      </w:pPr>
      <w:r>
        <w:rPr>
          <w:rFonts w:ascii="仿宋_GB2312" w:eastAsia="仿宋_GB2312" w:hAnsi="仿宋" w:hint="eastAsia"/>
          <w:sz w:val="32"/>
          <w:szCs w:val="32"/>
        </w:rPr>
        <w:t xml:space="preserve">          </w:t>
      </w:r>
      <w:r w:rsidR="00CD4149">
        <w:rPr>
          <w:rFonts w:ascii="仿宋_GB2312" w:eastAsia="仿宋_GB2312" w:hAnsi="仿宋" w:hint="eastAsia"/>
          <w:sz w:val="32"/>
          <w:szCs w:val="32"/>
        </w:rPr>
        <w:t>流花路117号内自编7号馆5楼518</w:t>
      </w:r>
      <w:proofErr w:type="gramStart"/>
      <w:r w:rsidR="00CD4149">
        <w:rPr>
          <w:rFonts w:ascii="仿宋_GB2312" w:eastAsia="仿宋_GB2312" w:hAnsi="仿宋" w:hint="eastAsia"/>
          <w:sz w:val="32"/>
          <w:szCs w:val="32"/>
        </w:rPr>
        <w:t>室工程物</w:t>
      </w:r>
      <w:proofErr w:type="gramEnd"/>
      <w:r w:rsidR="00CD4149">
        <w:rPr>
          <w:rFonts w:ascii="仿宋_GB2312" w:eastAsia="仿宋_GB2312" w:hAnsi="仿宋" w:hint="eastAsia"/>
          <w:sz w:val="32"/>
          <w:szCs w:val="32"/>
        </w:rPr>
        <w:t>管部</w:t>
      </w:r>
    </w:p>
    <w:p w:rsidR="006E38D2" w:rsidRPr="006E38D2" w:rsidRDefault="006E38D2" w:rsidP="009C58B8">
      <w:pPr>
        <w:ind w:left="2" w:firstLineChars="196" w:firstLine="627"/>
        <w:rPr>
          <w:rFonts w:ascii="仿宋_GB2312" w:eastAsia="仿宋_GB2312" w:hAnsi="仿宋"/>
          <w:sz w:val="32"/>
          <w:szCs w:val="32"/>
        </w:rPr>
      </w:pPr>
    </w:p>
    <w:p w:rsidR="00A7148A" w:rsidRPr="000809B3" w:rsidRDefault="004226F5" w:rsidP="00A65C45">
      <w:pPr>
        <w:wordWrap w:val="0"/>
        <w:ind w:right="-58" w:firstLineChars="200" w:firstLine="640"/>
        <w:jc w:val="right"/>
        <w:rPr>
          <w:rFonts w:ascii="仿宋_GB2312" w:eastAsia="仿宋_GB2312" w:hAnsi="仿宋"/>
          <w:sz w:val="32"/>
          <w:szCs w:val="32"/>
        </w:rPr>
      </w:pPr>
      <w:r>
        <w:rPr>
          <w:rFonts w:ascii="仿宋_GB2312" w:eastAsia="仿宋_GB2312" w:hAnsi="仿宋" w:hint="eastAsia"/>
          <w:sz w:val="32"/>
          <w:szCs w:val="32"/>
        </w:rPr>
        <w:t>广州市城投资产经营管理有限公司</w:t>
      </w:r>
      <w:r w:rsidR="00A65C45">
        <w:rPr>
          <w:rFonts w:ascii="仿宋_GB2312" w:eastAsia="仿宋_GB2312" w:hAnsi="仿宋" w:hint="eastAsia"/>
          <w:sz w:val="32"/>
          <w:szCs w:val="32"/>
        </w:rPr>
        <w:t xml:space="preserve"> </w:t>
      </w:r>
      <w:del w:id="10" w:author="陈劲婕" w:date="2019-10-16T17:59:00Z">
        <w:r w:rsidDel="0097312B">
          <w:rPr>
            <w:rFonts w:ascii="仿宋_GB2312" w:eastAsia="仿宋_GB2312" w:hAnsi="仿宋" w:hint="eastAsia"/>
            <w:sz w:val="32"/>
            <w:szCs w:val="32"/>
          </w:rPr>
          <w:delText>流花分公司</w:delText>
        </w:r>
        <w:r w:rsidR="00A65C45" w:rsidDel="0097312B">
          <w:rPr>
            <w:rFonts w:ascii="仿宋_GB2312" w:eastAsia="仿宋_GB2312" w:hAnsi="仿宋" w:hint="eastAsia"/>
            <w:sz w:val="32"/>
            <w:szCs w:val="32"/>
          </w:rPr>
          <w:delText xml:space="preserve">  </w:delText>
        </w:r>
      </w:del>
      <w:r w:rsidR="00A65C45">
        <w:rPr>
          <w:rFonts w:ascii="仿宋_GB2312" w:eastAsia="仿宋_GB2312" w:hAnsi="仿宋" w:hint="eastAsia"/>
          <w:sz w:val="32"/>
          <w:szCs w:val="32"/>
        </w:rPr>
        <w:t xml:space="preserve"> </w:t>
      </w:r>
    </w:p>
    <w:p w:rsidR="00B31B95" w:rsidRDefault="00A7148A" w:rsidP="00A65C45">
      <w:pPr>
        <w:wordWrap w:val="0"/>
        <w:ind w:right="-58" w:firstLineChars="200" w:firstLine="640"/>
        <w:jc w:val="right"/>
        <w:rPr>
          <w:rFonts w:ascii="仿宋_GB2312" w:eastAsia="仿宋_GB2312" w:hAnsi="仿宋"/>
          <w:sz w:val="32"/>
          <w:szCs w:val="32"/>
        </w:rPr>
      </w:pPr>
      <w:r w:rsidRPr="000809B3">
        <w:rPr>
          <w:rFonts w:ascii="仿宋_GB2312" w:eastAsia="仿宋_GB2312" w:hAnsi="仿宋" w:hint="eastAsia"/>
          <w:sz w:val="32"/>
          <w:szCs w:val="32"/>
        </w:rPr>
        <w:t>201</w:t>
      </w:r>
      <w:r w:rsidR="009C58B8">
        <w:rPr>
          <w:rFonts w:ascii="仿宋_GB2312" w:eastAsia="仿宋_GB2312" w:hAnsi="仿宋" w:hint="eastAsia"/>
          <w:sz w:val="32"/>
          <w:szCs w:val="32"/>
        </w:rPr>
        <w:t>9</w:t>
      </w:r>
      <w:r w:rsidRPr="000809B3">
        <w:rPr>
          <w:rFonts w:ascii="仿宋_GB2312" w:eastAsia="仿宋_GB2312" w:hAnsi="仿宋" w:hint="eastAsia"/>
          <w:sz w:val="32"/>
          <w:szCs w:val="32"/>
        </w:rPr>
        <w:t>年</w:t>
      </w:r>
      <w:r w:rsidR="000D77BD">
        <w:rPr>
          <w:rFonts w:ascii="仿宋_GB2312" w:eastAsia="仿宋_GB2312" w:hAnsi="仿宋" w:hint="eastAsia"/>
          <w:sz w:val="32"/>
          <w:szCs w:val="32"/>
        </w:rPr>
        <w:t>10</w:t>
      </w:r>
      <w:r w:rsidRPr="000809B3">
        <w:rPr>
          <w:rFonts w:ascii="仿宋_GB2312" w:eastAsia="仿宋_GB2312" w:hAnsi="仿宋" w:hint="eastAsia"/>
          <w:sz w:val="32"/>
          <w:szCs w:val="32"/>
        </w:rPr>
        <w:t>月</w:t>
      </w:r>
      <w:r w:rsidR="007950D7">
        <w:rPr>
          <w:rFonts w:ascii="仿宋_GB2312" w:eastAsia="仿宋_GB2312" w:hAnsi="仿宋" w:hint="eastAsia"/>
          <w:sz w:val="32"/>
          <w:szCs w:val="32"/>
        </w:rPr>
        <w:t>1</w:t>
      </w:r>
      <w:r w:rsidR="00B31B95">
        <w:rPr>
          <w:rFonts w:ascii="仿宋_GB2312" w:eastAsia="仿宋_GB2312" w:hAnsi="仿宋" w:hint="eastAsia"/>
          <w:sz w:val="32"/>
          <w:szCs w:val="32"/>
        </w:rPr>
        <w:t>7</w:t>
      </w:r>
      <w:r w:rsidRPr="000809B3">
        <w:rPr>
          <w:rFonts w:ascii="仿宋_GB2312" w:eastAsia="仿宋_GB2312" w:hAnsi="仿宋" w:hint="eastAsia"/>
          <w:sz w:val="32"/>
          <w:szCs w:val="32"/>
        </w:rPr>
        <w:t>日</w:t>
      </w:r>
      <w:r w:rsidR="006E38D2">
        <w:rPr>
          <w:rFonts w:ascii="仿宋_GB2312" w:eastAsia="仿宋_GB2312" w:hAnsi="仿宋" w:hint="eastAsia"/>
          <w:sz w:val="32"/>
          <w:szCs w:val="32"/>
        </w:rPr>
        <w:t xml:space="preserve">  </w:t>
      </w:r>
    </w:p>
    <w:p w:rsidR="00A46495" w:rsidRDefault="006E38D2" w:rsidP="00A65C45">
      <w:pPr>
        <w:wordWrap w:val="0"/>
        <w:ind w:right="-58" w:firstLineChars="200" w:firstLine="640"/>
        <w:jc w:val="right"/>
        <w:rPr>
          <w:rFonts w:ascii="仿宋_GB2312" w:eastAsia="仿宋_GB2312" w:hAnsi="仿宋"/>
          <w:sz w:val="32"/>
          <w:szCs w:val="32"/>
        </w:rPr>
      </w:pPr>
      <w:r>
        <w:rPr>
          <w:rFonts w:ascii="仿宋_GB2312" w:eastAsia="仿宋_GB2312" w:hAnsi="仿宋" w:hint="eastAsia"/>
          <w:sz w:val="32"/>
          <w:szCs w:val="32"/>
        </w:rPr>
        <w:t xml:space="preserve"> </w:t>
      </w:r>
    </w:p>
    <w:p w:rsidR="009C58B8" w:rsidRPr="000809B3" w:rsidRDefault="009C58B8" w:rsidP="009C58B8">
      <w:pPr>
        <w:ind w:right="480" w:firstLineChars="200" w:firstLine="640"/>
        <w:jc w:val="right"/>
        <w:rPr>
          <w:rFonts w:ascii="仿宋_GB2312" w:eastAsia="仿宋_GB2312" w:hAnsi="仿宋"/>
          <w:sz w:val="32"/>
          <w:szCs w:val="32"/>
        </w:rPr>
      </w:pPr>
    </w:p>
    <w:p w:rsidR="00275810" w:rsidRDefault="00B31B95" w:rsidP="00275810">
      <w:pPr>
        <w:ind w:right="1760"/>
      </w:pPr>
      <w:r>
        <w:rPr>
          <w:rFonts w:ascii="仿宋_GB2312" w:eastAsia="仿宋_GB2312" w:hAnsi="仿宋" w:hint="eastAsia"/>
          <w:sz w:val="32"/>
          <w:szCs w:val="32"/>
        </w:rPr>
        <w:t xml:space="preserve">    </w:t>
      </w:r>
      <w:r w:rsidR="00A7148A" w:rsidRPr="000809B3">
        <w:rPr>
          <w:rFonts w:ascii="仿宋_GB2312" w:eastAsia="仿宋_GB2312" w:hAnsi="仿宋" w:hint="eastAsia"/>
          <w:sz w:val="32"/>
          <w:szCs w:val="32"/>
        </w:rPr>
        <w:t>（联系人：</w:t>
      </w:r>
      <w:r>
        <w:rPr>
          <w:rFonts w:ascii="仿宋_GB2312" w:eastAsia="仿宋_GB2312" w:hAnsi="仿宋" w:hint="eastAsia"/>
          <w:sz w:val="32"/>
          <w:szCs w:val="32"/>
        </w:rPr>
        <w:t>王</w:t>
      </w:r>
      <w:del w:id="11" w:author="陈劲婕" w:date="2019-10-16T18:04:00Z">
        <w:r w:rsidDel="00BC1C7E">
          <w:rPr>
            <w:rFonts w:ascii="仿宋_GB2312" w:eastAsia="仿宋_GB2312" w:hAnsi="仿宋" w:hint="eastAsia"/>
            <w:sz w:val="32"/>
            <w:szCs w:val="32"/>
          </w:rPr>
          <w:delText>璘</w:delText>
        </w:r>
      </w:del>
      <w:ins w:id="12" w:author="陈劲婕" w:date="2019-10-16T18:04:00Z">
        <w:r w:rsidR="00BC1C7E">
          <w:rPr>
            <w:rFonts w:ascii="宋体" w:hAnsi="宋体" w:cs="宋体" w:hint="eastAsia"/>
            <w:sz w:val="32"/>
            <w:szCs w:val="32"/>
          </w:rPr>
          <w:t>璘</w:t>
        </w:r>
      </w:ins>
      <w:r>
        <w:rPr>
          <w:rFonts w:ascii="仿宋_GB2312" w:eastAsia="仿宋_GB2312" w:hAnsi="仿宋" w:hint="eastAsia"/>
          <w:sz w:val="32"/>
          <w:szCs w:val="32"/>
        </w:rPr>
        <w:t>、唐海玲、卢利洁、</w:t>
      </w:r>
      <w:r w:rsidR="00003FC1">
        <w:rPr>
          <w:rFonts w:ascii="仿宋_GB2312" w:eastAsia="仿宋_GB2312" w:hAnsi="仿宋" w:hint="eastAsia"/>
          <w:sz w:val="32"/>
          <w:szCs w:val="32"/>
        </w:rPr>
        <w:t>陈劲婕</w:t>
      </w:r>
      <w:r w:rsidR="00A7148A" w:rsidRPr="000809B3">
        <w:rPr>
          <w:rFonts w:ascii="仿宋_GB2312" w:eastAsia="仿宋_GB2312" w:hAnsi="仿宋" w:hint="eastAsia"/>
          <w:sz w:val="32"/>
          <w:szCs w:val="32"/>
        </w:rPr>
        <w:t>，联系方式：</w:t>
      </w:r>
      <w:r>
        <w:rPr>
          <w:rFonts w:ascii="仿宋_GB2312" w:eastAsia="仿宋_GB2312" w:hAnsi="仿宋" w:hint="eastAsia"/>
          <w:sz w:val="32"/>
          <w:szCs w:val="32"/>
        </w:rPr>
        <w:t>83061529、</w:t>
      </w:r>
      <w:r w:rsidR="00A7148A" w:rsidRPr="000809B3">
        <w:rPr>
          <w:rFonts w:ascii="仿宋_GB2312" w:eastAsia="仿宋_GB2312" w:hAnsi="仿宋" w:hint="eastAsia"/>
          <w:sz w:val="32"/>
          <w:szCs w:val="32"/>
        </w:rPr>
        <w:t>83</w:t>
      </w:r>
      <w:r w:rsidR="00003FC1">
        <w:rPr>
          <w:rFonts w:ascii="仿宋_GB2312" w:eastAsia="仿宋_GB2312" w:hAnsi="仿宋" w:hint="eastAsia"/>
          <w:sz w:val="32"/>
          <w:szCs w:val="32"/>
        </w:rPr>
        <w:t>657076</w:t>
      </w:r>
      <w:r w:rsidR="00A7148A" w:rsidRPr="000809B3">
        <w:rPr>
          <w:rFonts w:ascii="仿宋_GB2312" w:eastAsia="仿宋_GB2312" w:hAnsi="仿宋" w:hint="eastAsia"/>
          <w:sz w:val="32"/>
          <w:szCs w:val="32"/>
        </w:rPr>
        <w:t xml:space="preserve">） </w:t>
      </w:r>
    </w:p>
    <w:p w:rsidR="009C58B8" w:rsidRPr="00BC1C7E" w:rsidRDefault="009C58B8">
      <w:pPr>
        <w:ind w:right="1760"/>
        <w:rPr>
          <w:rPrChange w:id="13" w:author="陈劲婕" w:date="2019-10-16T18:04:00Z">
            <w:rPr/>
          </w:rPrChange>
        </w:rPr>
      </w:pPr>
    </w:p>
    <w:sectPr w:rsidR="009C58B8" w:rsidRPr="00BC1C7E" w:rsidSect="006E38D2">
      <w:footerReference w:type="even" r:id="rId6"/>
      <w:footerReference w:type="default" r:id="rId7"/>
      <w:pgSz w:w="16839" w:h="23814" w:code="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A82" w:rsidRDefault="001A4A82">
      <w:r>
        <w:separator/>
      </w:r>
    </w:p>
  </w:endnote>
  <w:endnote w:type="continuationSeparator" w:id="0">
    <w:p w:rsidR="001A4A82" w:rsidRDefault="001A4A8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D" w:rsidRDefault="000304FD" w:rsidP="00AB7C05">
    <w:pPr>
      <w:pStyle w:val="a3"/>
      <w:framePr w:wrap="around" w:vAnchor="text" w:hAnchor="margin" w:xAlign="right" w:y="1"/>
      <w:rPr>
        <w:rStyle w:val="a4"/>
      </w:rPr>
    </w:pPr>
    <w:r>
      <w:rPr>
        <w:rStyle w:val="a4"/>
      </w:rPr>
      <w:fldChar w:fldCharType="begin"/>
    </w:r>
    <w:r w:rsidR="0010755D">
      <w:rPr>
        <w:rStyle w:val="a4"/>
      </w:rPr>
      <w:instrText xml:space="preserve">PAGE  </w:instrText>
    </w:r>
    <w:r>
      <w:rPr>
        <w:rStyle w:val="a4"/>
      </w:rPr>
      <w:fldChar w:fldCharType="end"/>
    </w:r>
  </w:p>
  <w:p w:rsidR="0010755D" w:rsidRDefault="0010755D" w:rsidP="00AB7C05">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55D" w:rsidRDefault="000304FD" w:rsidP="00AB7C05">
    <w:pPr>
      <w:pStyle w:val="a3"/>
      <w:framePr w:wrap="around" w:vAnchor="text" w:hAnchor="margin" w:xAlign="right" w:y="1"/>
      <w:rPr>
        <w:rStyle w:val="a4"/>
      </w:rPr>
    </w:pPr>
    <w:r>
      <w:rPr>
        <w:rStyle w:val="a4"/>
      </w:rPr>
      <w:fldChar w:fldCharType="begin"/>
    </w:r>
    <w:r w:rsidR="0010755D">
      <w:rPr>
        <w:rStyle w:val="a4"/>
      </w:rPr>
      <w:instrText xml:space="preserve">PAGE  </w:instrText>
    </w:r>
    <w:r>
      <w:rPr>
        <w:rStyle w:val="a4"/>
      </w:rPr>
      <w:fldChar w:fldCharType="separate"/>
    </w:r>
    <w:r w:rsidR="00BC1C7E">
      <w:rPr>
        <w:rStyle w:val="a4"/>
        <w:noProof/>
      </w:rPr>
      <w:t>1</w:t>
    </w:r>
    <w:r>
      <w:rPr>
        <w:rStyle w:val="a4"/>
      </w:rPr>
      <w:fldChar w:fldCharType="end"/>
    </w:r>
  </w:p>
  <w:p w:rsidR="0010755D" w:rsidRDefault="0010755D" w:rsidP="00AB7C05">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A82" w:rsidRDefault="001A4A82">
      <w:r>
        <w:separator/>
      </w:r>
    </w:p>
  </w:footnote>
  <w:footnote w:type="continuationSeparator" w:id="0">
    <w:p w:rsidR="001A4A82" w:rsidRDefault="001A4A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trackRevisions/>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E7C46"/>
    <w:rsid w:val="00003FC1"/>
    <w:rsid w:val="0001235F"/>
    <w:rsid w:val="000304FD"/>
    <w:rsid w:val="00031B3D"/>
    <w:rsid w:val="00032D27"/>
    <w:rsid w:val="000351D3"/>
    <w:rsid w:val="0003561B"/>
    <w:rsid w:val="0004407D"/>
    <w:rsid w:val="000478ED"/>
    <w:rsid w:val="00047A2F"/>
    <w:rsid w:val="000515EE"/>
    <w:rsid w:val="0005450B"/>
    <w:rsid w:val="00075231"/>
    <w:rsid w:val="00076A3B"/>
    <w:rsid w:val="000809B3"/>
    <w:rsid w:val="00090365"/>
    <w:rsid w:val="0009356F"/>
    <w:rsid w:val="00095477"/>
    <w:rsid w:val="000A42F8"/>
    <w:rsid w:val="000A4F02"/>
    <w:rsid w:val="000A7905"/>
    <w:rsid w:val="000B6BC0"/>
    <w:rsid w:val="000C4132"/>
    <w:rsid w:val="000C55BF"/>
    <w:rsid w:val="000D2043"/>
    <w:rsid w:val="000D2515"/>
    <w:rsid w:val="000D77BD"/>
    <w:rsid w:val="000E5708"/>
    <w:rsid w:val="000F5189"/>
    <w:rsid w:val="0010755D"/>
    <w:rsid w:val="001238FD"/>
    <w:rsid w:val="00125E90"/>
    <w:rsid w:val="00126795"/>
    <w:rsid w:val="001324EB"/>
    <w:rsid w:val="001662D7"/>
    <w:rsid w:val="00167DBE"/>
    <w:rsid w:val="0017173A"/>
    <w:rsid w:val="00192874"/>
    <w:rsid w:val="00196E33"/>
    <w:rsid w:val="001A4A82"/>
    <w:rsid w:val="001B192A"/>
    <w:rsid w:val="001B5C30"/>
    <w:rsid w:val="001C02E5"/>
    <w:rsid w:val="001D1A19"/>
    <w:rsid w:val="001D3251"/>
    <w:rsid w:val="001E1FB8"/>
    <w:rsid w:val="001E65EB"/>
    <w:rsid w:val="002030C5"/>
    <w:rsid w:val="002304D4"/>
    <w:rsid w:val="00232D21"/>
    <w:rsid w:val="00232F38"/>
    <w:rsid w:val="00233044"/>
    <w:rsid w:val="002411AD"/>
    <w:rsid w:val="002445F9"/>
    <w:rsid w:val="00247434"/>
    <w:rsid w:val="00247BC9"/>
    <w:rsid w:val="002527EF"/>
    <w:rsid w:val="00275810"/>
    <w:rsid w:val="00281FDA"/>
    <w:rsid w:val="00282903"/>
    <w:rsid w:val="0029538D"/>
    <w:rsid w:val="002A1CF5"/>
    <w:rsid w:val="002B5FBA"/>
    <w:rsid w:val="002B5FFD"/>
    <w:rsid w:val="002B7109"/>
    <w:rsid w:val="002B7BD5"/>
    <w:rsid w:val="002C3E7A"/>
    <w:rsid w:val="002C636B"/>
    <w:rsid w:val="002E39AC"/>
    <w:rsid w:val="002F0985"/>
    <w:rsid w:val="002F2415"/>
    <w:rsid w:val="00300A12"/>
    <w:rsid w:val="0030749C"/>
    <w:rsid w:val="003076F1"/>
    <w:rsid w:val="0031511C"/>
    <w:rsid w:val="00316201"/>
    <w:rsid w:val="00344A9F"/>
    <w:rsid w:val="003612E0"/>
    <w:rsid w:val="00365558"/>
    <w:rsid w:val="0038379A"/>
    <w:rsid w:val="0038537A"/>
    <w:rsid w:val="00393D07"/>
    <w:rsid w:val="003A654E"/>
    <w:rsid w:val="003A7BB5"/>
    <w:rsid w:val="003B0152"/>
    <w:rsid w:val="003B2096"/>
    <w:rsid w:val="003D35FA"/>
    <w:rsid w:val="003E41DE"/>
    <w:rsid w:val="003E686A"/>
    <w:rsid w:val="003E7B6E"/>
    <w:rsid w:val="004075B0"/>
    <w:rsid w:val="00413DC8"/>
    <w:rsid w:val="0041511A"/>
    <w:rsid w:val="004226F5"/>
    <w:rsid w:val="004334FE"/>
    <w:rsid w:val="0045141F"/>
    <w:rsid w:val="00470BD0"/>
    <w:rsid w:val="00472CA0"/>
    <w:rsid w:val="004745C3"/>
    <w:rsid w:val="00476249"/>
    <w:rsid w:val="00490F45"/>
    <w:rsid w:val="0049159F"/>
    <w:rsid w:val="004B01EE"/>
    <w:rsid w:val="004B6939"/>
    <w:rsid w:val="004C26C2"/>
    <w:rsid w:val="004C3EB5"/>
    <w:rsid w:val="004D6402"/>
    <w:rsid w:val="004D71A3"/>
    <w:rsid w:val="004E5EB8"/>
    <w:rsid w:val="004F48E7"/>
    <w:rsid w:val="00503011"/>
    <w:rsid w:val="00503475"/>
    <w:rsid w:val="00513EA4"/>
    <w:rsid w:val="00537237"/>
    <w:rsid w:val="00575D2F"/>
    <w:rsid w:val="00577E43"/>
    <w:rsid w:val="005852C9"/>
    <w:rsid w:val="005A5164"/>
    <w:rsid w:val="005C5594"/>
    <w:rsid w:val="005D2616"/>
    <w:rsid w:val="005F043C"/>
    <w:rsid w:val="006015AF"/>
    <w:rsid w:val="00612059"/>
    <w:rsid w:val="00615EE0"/>
    <w:rsid w:val="00624B5E"/>
    <w:rsid w:val="006269D1"/>
    <w:rsid w:val="00634A17"/>
    <w:rsid w:val="006351A8"/>
    <w:rsid w:val="006550A3"/>
    <w:rsid w:val="006B01A1"/>
    <w:rsid w:val="006B0A93"/>
    <w:rsid w:val="006B7153"/>
    <w:rsid w:val="006C7591"/>
    <w:rsid w:val="006E11F4"/>
    <w:rsid w:val="006E38D2"/>
    <w:rsid w:val="006F5291"/>
    <w:rsid w:val="00701B8F"/>
    <w:rsid w:val="00705670"/>
    <w:rsid w:val="007060EC"/>
    <w:rsid w:val="00731B34"/>
    <w:rsid w:val="007343C4"/>
    <w:rsid w:val="007402F4"/>
    <w:rsid w:val="007420ED"/>
    <w:rsid w:val="0074486F"/>
    <w:rsid w:val="00751A56"/>
    <w:rsid w:val="00751E5D"/>
    <w:rsid w:val="00752497"/>
    <w:rsid w:val="00762FAD"/>
    <w:rsid w:val="00780758"/>
    <w:rsid w:val="00794312"/>
    <w:rsid w:val="007950D7"/>
    <w:rsid w:val="0079569B"/>
    <w:rsid w:val="007D389E"/>
    <w:rsid w:val="007D7575"/>
    <w:rsid w:val="007E0CC6"/>
    <w:rsid w:val="007E4A64"/>
    <w:rsid w:val="007E706D"/>
    <w:rsid w:val="007F40C0"/>
    <w:rsid w:val="00804AE7"/>
    <w:rsid w:val="00812918"/>
    <w:rsid w:val="00821548"/>
    <w:rsid w:val="00822A94"/>
    <w:rsid w:val="0082306F"/>
    <w:rsid w:val="00830FBA"/>
    <w:rsid w:val="00831D02"/>
    <w:rsid w:val="008502FC"/>
    <w:rsid w:val="0085077A"/>
    <w:rsid w:val="0086437E"/>
    <w:rsid w:val="008820AF"/>
    <w:rsid w:val="00884F96"/>
    <w:rsid w:val="00897DE9"/>
    <w:rsid w:val="008A21D3"/>
    <w:rsid w:val="008C3C81"/>
    <w:rsid w:val="008D0DE2"/>
    <w:rsid w:val="008D5027"/>
    <w:rsid w:val="008E2316"/>
    <w:rsid w:val="008E6013"/>
    <w:rsid w:val="008F761E"/>
    <w:rsid w:val="009020EB"/>
    <w:rsid w:val="00914186"/>
    <w:rsid w:val="0091438A"/>
    <w:rsid w:val="009638A2"/>
    <w:rsid w:val="009711D8"/>
    <w:rsid w:val="0097211C"/>
    <w:rsid w:val="0097312B"/>
    <w:rsid w:val="00980DB2"/>
    <w:rsid w:val="009A3174"/>
    <w:rsid w:val="009A31BA"/>
    <w:rsid w:val="009A34D1"/>
    <w:rsid w:val="009B02D2"/>
    <w:rsid w:val="009B1292"/>
    <w:rsid w:val="009B27E3"/>
    <w:rsid w:val="009B3367"/>
    <w:rsid w:val="009B5834"/>
    <w:rsid w:val="009C3BAF"/>
    <w:rsid w:val="009C503D"/>
    <w:rsid w:val="009C58B8"/>
    <w:rsid w:val="009C6375"/>
    <w:rsid w:val="00A14DB6"/>
    <w:rsid w:val="00A301F6"/>
    <w:rsid w:val="00A33D94"/>
    <w:rsid w:val="00A46495"/>
    <w:rsid w:val="00A523BC"/>
    <w:rsid w:val="00A65C45"/>
    <w:rsid w:val="00A6710E"/>
    <w:rsid w:val="00A7120C"/>
    <w:rsid w:val="00A7148A"/>
    <w:rsid w:val="00A7458F"/>
    <w:rsid w:val="00A87529"/>
    <w:rsid w:val="00A90428"/>
    <w:rsid w:val="00A91217"/>
    <w:rsid w:val="00AA7A11"/>
    <w:rsid w:val="00AA7FA2"/>
    <w:rsid w:val="00AB7C05"/>
    <w:rsid w:val="00AD20C2"/>
    <w:rsid w:val="00AE0E3D"/>
    <w:rsid w:val="00AE6161"/>
    <w:rsid w:val="00AF214A"/>
    <w:rsid w:val="00B14B8D"/>
    <w:rsid w:val="00B3177D"/>
    <w:rsid w:val="00B3197A"/>
    <w:rsid w:val="00B31B95"/>
    <w:rsid w:val="00B36A7B"/>
    <w:rsid w:val="00B44DB4"/>
    <w:rsid w:val="00B454CC"/>
    <w:rsid w:val="00B5403F"/>
    <w:rsid w:val="00B64987"/>
    <w:rsid w:val="00B745A0"/>
    <w:rsid w:val="00B96AE8"/>
    <w:rsid w:val="00BA1DE5"/>
    <w:rsid w:val="00BB2D90"/>
    <w:rsid w:val="00BC163E"/>
    <w:rsid w:val="00BC1C7E"/>
    <w:rsid w:val="00BD5EEB"/>
    <w:rsid w:val="00BF312F"/>
    <w:rsid w:val="00C0163B"/>
    <w:rsid w:val="00C0655F"/>
    <w:rsid w:val="00C134CD"/>
    <w:rsid w:val="00C14E0B"/>
    <w:rsid w:val="00C155BF"/>
    <w:rsid w:val="00C169B4"/>
    <w:rsid w:val="00C16D66"/>
    <w:rsid w:val="00C248CB"/>
    <w:rsid w:val="00C300C2"/>
    <w:rsid w:val="00C32446"/>
    <w:rsid w:val="00C34E23"/>
    <w:rsid w:val="00C42248"/>
    <w:rsid w:val="00C42486"/>
    <w:rsid w:val="00C57587"/>
    <w:rsid w:val="00C60DD9"/>
    <w:rsid w:val="00C7745B"/>
    <w:rsid w:val="00C83802"/>
    <w:rsid w:val="00C924E6"/>
    <w:rsid w:val="00CA3B83"/>
    <w:rsid w:val="00CC3A3C"/>
    <w:rsid w:val="00CD4149"/>
    <w:rsid w:val="00CF21CC"/>
    <w:rsid w:val="00D023D1"/>
    <w:rsid w:val="00D143E4"/>
    <w:rsid w:val="00D15000"/>
    <w:rsid w:val="00D17AA1"/>
    <w:rsid w:val="00D30CDA"/>
    <w:rsid w:val="00D32D42"/>
    <w:rsid w:val="00D35453"/>
    <w:rsid w:val="00D407AE"/>
    <w:rsid w:val="00D5333E"/>
    <w:rsid w:val="00D55C3D"/>
    <w:rsid w:val="00D6428B"/>
    <w:rsid w:val="00D72D6F"/>
    <w:rsid w:val="00D85C78"/>
    <w:rsid w:val="00D91FDF"/>
    <w:rsid w:val="00DA09C3"/>
    <w:rsid w:val="00DA0C90"/>
    <w:rsid w:val="00DA2034"/>
    <w:rsid w:val="00DA72F6"/>
    <w:rsid w:val="00DB0443"/>
    <w:rsid w:val="00DD2325"/>
    <w:rsid w:val="00DE5416"/>
    <w:rsid w:val="00DF18A1"/>
    <w:rsid w:val="00E00041"/>
    <w:rsid w:val="00E000D1"/>
    <w:rsid w:val="00E044E0"/>
    <w:rsid w:val="00E04950"/>
    <w:rsid w:val="00E04A08"/>
    <w:rsid w:val="00E1070C"/>
    <w:rsid w:val="00E12B52"/>
    <w:rsid w:val="00E555EA"/>
    <w:rsid w:val="00E62959"/>
    <w:rsid w:val="00E6372F"/>
    <w:rsid w:val="00E651BF"/>
    <w:rsid w:val="00E95573"/>
    <w:rsid w:val="00EA0EA7"/>
    <w:rsid w:val="00EA4818"/>
    <w:rsid w:val="00EA5400"/>
    <w:rsid w:val="00EA7E71"/>
    <w:rsid w:val="00EB0D0B"/>
    <w:rsid w:val="00EB1AD0"/>
    <w:rsid w:val="00EC3E4D"/>
    <w:rsid w:val="00EC470E"/>
    <w:rsid w:val="00EE5590"/>
    <w:rsid w:val="00EF62F5"/>
    <w:rsid w:val="00F00258"/>
    <w:rsid w:val="00F04B15"/>
    <w:rsid w:val="00F2060E"/>
    <w:rsid w:val="00F27C59"/>
    <w:rsid w:val="00F6174F"/>
    <w:rsid w:val="00FB41BB"/>
    <w:rsid w:val="00FB45BB"/>
    <w:rsid w:val="00FB579A"/>
    <w:rsid w:val="00FD3C33"/>
    <w:rsid w:val="00FE004F"/>
    <w:rsid w:val="00FE0737"/>
    <w:rsid w:val="00FE3240"/>
    <w:rsid w:val="00FE5AB8"/>
    <w:rsid w:val="00FE6C3C"/>
    <w:rsid w:val="00FE77EA"/>
    <w:rsid w:val="00FE7C46"/>
    <w:rsid w:val="00FF28D1"/>
    <w:rsid w:val="00FF3E4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0D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A7148A"/>
    <w:pPr>
      <w:tabs>
        <w:tab w:val="center" w:pos="4153"/>
        <w:tab w:val="right" w:pos="8306"/>
      </w:tabs>
      <w:snapToGrid w:val="0"/>
      <w:jc w:val="left"/>
    </w:pPr>
    <w:rPr>
      <w:rFonts w:ascii="Times New Roman" w:hAnsi="Times New Roman"/>
      <w:sz w:val="18"/>
      <w:szCs w:val="18"/>
      <w:lang/>
    </w:rPr>
  </w:style>
  <w:style w:type="character" w:customStyle="1" w:styleId="Char">
    <w:name w:val="页脚 Char"/>
    <w:link w:val="a3"/>
    <w:rsid w:val="00A7148A"/>
    <w:rPr>
      <w:rFonts w:ascii="Times New Roman" w:hAnsi="Times New Roman"/>
      <w:kern w:val="2"/>
      <w:sz w:val="18"/>
      <w:szCs w:val="18"/>
    </w:rPr>
  </w:style>
  <w:style w:type="character" w:styleId="a4">
    <w:name w:val="page number"/>
    <w:rsid w:val="00A7148A"/>
  </w:style>
  <w:style w:type="paragraph" w:styleId="a5">
    <w:name w:val="Balloon Text"/>
    <w:basedOn w:val="a"/>
    <w:link w:val="Char0"/>
    <w:uiPriority w:val="99"/>
    <w:semiHidden/>
    <w:unhideWhenUsed/>
    <w:rsid w:val="00634A17"/>
    <w:rPr>
      <w:sz w:val="18"/>
      <w:szCs w:val="18"/>
      <w:lang/>
    </w:rPr>
  </w:style>
  <w:style w:type="character" w:customStyle="1" w:styleId="Char0">
    <w:name w:val="批注框文本 Char"/>
    <w:link w:val="a5"/>
    <w:uiPriority w:val="99"/>
    <w:semiHidden/>
    <w:rsid w:val="00634A17"/>
    <w:rPr>
      <w:kern w:val="2"/>
      <w:sz w:val="18"/>
      <w:szCs w:val="18"/>
    </w:rPr>
  </w:style>
  <w:style w:type="paragraph" w:styleId="a6">
    <w:name w:val="header"/>
    <w:basedOn w:val="a"/>
    <w:link w:val="Char1"/>
    <w:uiPriority w:val="99"/>
    <w:semiHidden/>
    <w:unhideWhenUsed/>
    <w:rsid w:val="00B3177D"/>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B3177D"/>
    <w:rPr>
      <w:kern w:val="2"/>
      <w:sz w:val="18"/>
      <w:szCs w:val="18"/>
    </w:rPr>
  </w:style>
  <w:style w:type="paragraph" w:styleId="a7">
    <w:name w:val="Date"/>
    <w:basedOn w:val="a"/>
    <w:next w:val="a"/>
    <w:link w:val="Char2"/>
    <w:uiPriority w:val="99"/>
    <w:semiHidden/>
    <w:unhideWhenUsed/>
    <w:rsid w:val="00D143E4"/>
    <w:pPr>
      <w:ind w:leftChars="2500" w:left="100"/>
    </w:pPr>
  </w:style>
  <w:style w:type="character" w:customStyle="1" w:styleId="Char2">
    <w:name w:val="日期 Char"/>
    <w:basedOn w:val="a0"/>
    <w:link w:val="a7"/>
    <w:uiPriority w:val="99"/>
    <w:semiHidden/>
    <w:rsid w:val="00D143E4"/>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106</Words>
  <Characters>605</Characters>
  <Application>Microsoft Office Word</Application>
  <DocSecurity>0</DocSecurity>
  <Lines>5</Lines>
  <Paragraphs>1</Paragraphs>
  <ScaleCrop>false</ScaleCrop>
  <Company>Lenovo</Company>
  <LinksUpToDate>false</LinksUpToDate>
  <CharactersWithSpaces>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单位管理员</dc:creator>
  <cp:keywords/>
  <cp:lastModifiedBy>陈劲婕</cp:lastModifiedBy>
  <cp:revision>4</cp:revision>
  <cp:lastPrinted>2019-03-07T01:33:00Z</cp:lastPrinted>
  <dcterms:created xsi:type="dcterms:W3CDTF">2019-10-16T10:00:00Z</dcterms:created>
  <dcterms:modified xsi:type="dcterms:W3CDTF">2019-10-16T10:04:00Z</dcterms:modified>
</cp:coreProperties>
</file>