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6"/>
          <w:szCs w:val="36"/>
          <w:highlight w:val="none"/>
        </w:rPr>
      </w:pPr>
      <w:bookmarkStart w:id="0" w:name="_GoBack"/>
      <w:r>
        <w:rPr>
          <w:rFonts w:hint="eastAsia" w:ascii="仿宋" w:hAnsi="仿宋" w:eastAsia="仿宋"/>
          <w:sz w:val="30"/>
          <w:szCs w:val="30"/>
          <w:highlight w:val="none"/>
        </w:rPr>
        <w:t>附件：</w:t>
      </w:r>
    </w:p>
    <w:p>
      <w:pPr>
        <w:jc w:val="center"/>
        <w:rPr>
          <w:rFonts w:ascii="宋体" w:hAnsi="宋体"/>
          <w:b/>
          <w:sz w:val="44"/>
          <w:szCs w:val="44"/>
          <w:highlight w:val="none"/>
        </w:rPr>
      </w:pPr>
      <w:r>
        <w:rPr>
          <w:rFonts w:hint="eastAsia" w:ascii="宋体" w:hAnsi="宋体"/>
          <w:b/>
          <w:sz w:val="36"/>
          <w:szCs w:val="36"/>
          <w:highlight w:val="none"/>
        </w:rPr>
        <w:t>城壹汇北京路店物业租赁竞投须知</w:t>
      </w:r>
    </w:p>
    <w:p>
      <w:pPr>
        <w:widowControl/>
        <w:spacing w:line="560" w:lineRule="exact"/>
        <w:ind w:firstLine="520" w:firstLineChars="21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根据有关物业出租法律、法规及相关规定，本着公平、公正、公开原则，我司作为招租方拟对城壹汇北京路店物业进行公开招租，相关招租信息公告如下：</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出租方基本信息</w:t>
      </w:r>
    </w:p>
    <w:p>
      <w:pPr>
        <w:widowControl/>
        <w:spacing w:line="560" w:lineRule="exact"/>
        <w:ind w:left="567"/>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广州市城投资产经营管理有限公司流花分公司。</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城壹汇北京路店概况</w:t>
      </w:r>
    </w:p>
    <w:p>
      <w:pPr>
        <w:widowControl/>
        <w:spacing w:line="560" w:lineRule="exact"/>
        <w:jc w:val="left"/>
        <w:rPr>
          <w:rFonts w:ascii="仿宋_GB2312" w:hAnsi="宋体" w:eastAsia="仿宋_GB2312" w:cs="宋体"/>
          <w:kern w:val="0"/>
          <w:sz w:val="24"/>
          <w:highlight w:val="none"/>
        </w:rPr>
      </w:pPr>
      <w:r>
        <w:rPr>
          <w:rFonts w:hint="eastAsia" w:ascii="黑体" w:hAnsi="黑体" w:eastAsia="黑体" w:cs="宋体"/>
          <w:kern w:val="0"/>
          <w:sz w:val="24"/>
          <w:highlight w:val="none"/>
        </w:rPr>
        <w:t>　　</w:t>
      </w:r>
      <w:r>
        <w:rPr>
          <w:rFonts w:hint="eastAsia" w:ascii="仿宋_GB2312" w:hAnsi="宋体" w:eastAsia="仿宋_GB2312" w:cs="宋体"/>
          <w:kern w:val="0"/>
          <w:sz w:val="24"/>
          <w:highlight w:val="none"/>
        </w:rPr>
        <w:t>城壹汇北京路店坐落于广州市越秀区中山四路395号。地处市中心繁华地段，坐拥广州北京路商圈，地理位置优越，交通便利，商业面积约1.4万平方米，定位为运动零售、时尚生活、休闲娱乐、特色餐饮等于一体的现代商贸综合体。</w:t>
      </w:r>
    </w:p>
    <w:p>
      <w:pPr>
        <w:widowControl/>
        <w:numPr>
          <w:ilvl w:val="0"/>
          <w:numId w:val="1"/>
        </w:numPr>
        <w:spacing w:line="560" w:lineRule="exact"/>
        <w:jc w:val="left"/>
        <w:rPr>
          <w:rFonts w:ascii="仿宋_GB2312" w:hAnsi="宋体" w:eastAsia="仿宋_GB2312" w:cs="宋体"/>
          <w:kern w:val="0"/>
          <w:sz w:val="24"/>
          <w:highlight w:val="none"/>
        </w:rPr>
      </w:pPr>
      <w:r>
        <w:rPr>
          <w:rFonts w:hint="eastAsia" w:ascii="黑体" w:hAnsi="黑体" w:eastAsia="黑体" w:cs="宋体"/>
          <w:kern w:val="0"/>
          <w:sz w:val="24"/>
          <w:highlight w:val="none"/>
        </w:rPr>
        <w:t>招租物业基本情况</w:t>
      </w:r>
    </w:p>
    <w:p>
      <w:pPr>
        <w:widowControl/>
        <w:numPr>
          <w:ilvl w:val="0"/>
          <w:numId w:val="2"/>
        </w:numPr>
        <w:spacing w:line="560" w:lineRule="exact"/>
        <w:ind w:left="0" w:firstLine="567"/>
        <w:jc w:val="left"/>
        <w:rPr>
          <w:rFonts w:ascii="仿宋_GB2312" w:eastAsia="仿宋_GB2312"/>
          <w:sz w:val="24"/>
          <w:highlight w:val="none"/>
        </w:rPr>
      </w:pPr>
      <w:r>
        <w:rPr>
          <w:rFonts w:hint="eastAsia" w:ascii="仿宋_GB2312" w:eastAsia="仿宋_GB2312"/>
          <w:sz w:val="24"/>
          <w:highlight w:val="none"/>
        </w:rPr>
        <w:t>招租物业基本信息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000"/>
        <w:gridCol w:w="1737"/>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9"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位置</w:t>
            </w:r>
          </w:p>
        </w:tc>
        <w:tc>
          <w:tcPr>
            <w:tcW w:w="2000"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铺号</w:t>
            </w:r>
          </w:p>
        </w:tc>
        <w:tc>
          <w:tcPr>
            <w:tcW w:w="1737"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计租面积（㎡）</w:t>
            </w:r>
          </w:p>
        </w:tc>
        <w:tc>
          <w:tcPr>
            <w:tcW w:w="3021" w:type="dxa"/>
            <w:noWrap w:val="0"/>
            <w:vAlign w:val="center"/>
          </w:tcPr>
          <w:p>
            <w:pPr>
              <w:widowControl/>
              <w:spacing w:line="360" w:lineRule="auto"/>
              <w:jc w:val="center"/>
              <w:rPr>
                <w:rFonts w:ascii="宋体" w:hAnsi="宋体" w:cs="宋体"/>
                <w:b/>
                <w:color w:val="000000"/>
                <w:kern w:val="0"/>
                <w:sz w:val="22"/>
                <w:highlight w:val="none"/>
              </w:rPr>
            </w:pPr>
            <w:r>
              <w:rPr>
                <w:rFonts w:hint="eastAsia" w:ascii="宋体" w:hAnsi="宋体" w:cs="宋体"/>
                <w:b/>
                <w:color w:val="000000"/>
                <w:kern w:val="0"/>
                <w:sz w:val="22"/>
                <w:highlight w:val="none"/>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19" w:type="dxa"/>
            <w:noWrap w:val="0"/>
            <w:vAlign w:val="center"/>
          </w:tcPr>
          <w:p>
            <w:pPr>
              <w:widowControl/>
              <w:spacing w:line="360" w:lineRule="auto"/>
              <w:ind w:firstLine="240" w:firstLineChars="100"/>
              <w:jc w:val="left"/>
              <w:rPr>
                <w:rFonts w:ascii="仿宋_GB2312" w:eastAsia="仿宋_GB2312"/>
                <w:sz w:val="24"/>
                <w:highlight w:val="none"/>
              </w:rPr>
            </w:pPr>
            <w:r>
              <w:rPr>
                <w:rFonts w:hint="eastAsia" w:ascii="仿宋" w:hAnsi="仿宋" w:eastAsia="仿宋"/>
                <w:sz w:val="24"/>
                <w:highlight w:val="none"/>
                <w:lang w:val="en-US" w:eastAsia="zh-CN"/>
              </w:rPr>
              <w:t>负二层</w:t>
            </w:r>
          </w:p>
        </w:tc>
        <w:tc>
          <w:tcPr>
            <w:tcW w:w="2000" w:type="dxa"/>
            <w:noWrap w:val="0"/>
            <w:vAlign w:val="center"/>
          </w:tcPr>
          <w:p>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B202P</w:t>
            </w:r>
          </w:p>
        </w:tc>
        <w:tc>
          <w:tcPr>
            <w:tcW w:w="1737" w:type="dxa"/>
            <w:noWrap w:val="0"/>
            <w:vAlign w:val="center"/>
          </w:tcPr>
          <w:p>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1２</w:t>
            </w:r>
          </w:p>
        </w:tc>
        <w:tc>
          <w:tcPr>
            <w:tcW w:w="3021" w:type="dxa"/>
            <w:noWrap w:val="0"/>
            <w:vAlign w:val="center"/>
          </w:tcPr>
          <w:p>
            <w:pPr>
              <w:widowControl/>
              <w:spacing w:line="360" w:lineRule="auto"/>
              <w:jc w:val="center"/>
              <w:rPr>
                <w:rFonts w:ascii="仿宋" w:hAnsi="仿宋" w:eastAsia="仿宋"/>
                <w:sz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配套用房</w:t>
            </w:r>
          </w:p>
        </w:tc>
      </w:tr>
    </w:tbl>
    <w:p>
      <w:pPr>
        <w:widowControl/>
        <w:numPr>
          <w:ilvl w:val="0"/>
          <w:numId w:val="2"/>
        </w:numPr>
        <w:spacing w:line="560" w:lineRule="exact"/>
        <w:ind w:left="0" w:firstLine="567"/>
        <w:jc w:val="left"/>
        <w:rPr>
          <w:rFonts w:ascii="仿宋_GB2312" w:hAnsi="宋体" w:eastAsia="仿宋_GB2312" w:cs="宋体"/>
          <w:kern w:val="0"/>
          <w:sz w:val="24"/>
          <w:highlight w:val="none"/>
        </w:rPr>
      </w:pPr>
      <w:r>
        <w:rPr>
          <w:rFonts w:hint="eastAsia" w:ascii="仿宋_GB2312" w:eastAsia="仿宋_GB2312"/>
          <w:sz w:val="24"/>
          <w:highlight w:val="none"/>
        </w:rPr>
        <w:t>商业条件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260"/>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97" w:type="dxa"/>
            <w:noWrap/>
            <w:vAlign w:val="top"/>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序号</w:t>
            </w:r>
          </w:p>
        </w:tc>
        <w:tc>
          <w:tcPr>
            <w:tcW w:w="3260" w:type="dxa"/>
            <w:noWrap/>
            <w:vAlign w:val="center"/>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项目</w:t>
            </w:r>
          </w:p>
        </w:tc>
        <w:tc>
          <w:tcPr>
            <w:tcW w:w="3595" w:type="dxa"/>
            <w:noWrap/>
            <w:vAlign w:val="center"/>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1</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招租业态：</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配套用房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2</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物业编号：</w:t>
            </w:r>
          </w:p>
        </w:tc>
        <w:tc>
          <w:tcPr>
            <w:tcW w:w="3595" w:type="dxa"/>
            <w:noWrap/>
            <w:vAlign w:val="center"/>
          </w:tcPr>
          <w:p>
            <w:pPr>
              <w:jc w:val="center"/>
              <w:rPr>
                <w:rFonts w:hint="default" w:ascii="仿宋" w:hAnsi="仿宋" w:eastAsia="仿宋"/>
                <w:color w:val="000000"/>
                <w:kern w:val="0"/>
                <w:sz w:val="24"/>
                <w:szCs w:val="24"/>
                <w:highlight w:val="none"/>
                <w:lang w:val="en-US"/>
              </w:rPr>
            </w:pPr>
            <w:r>
              <w:rPr>
                <w:rFonts w:hint="eastAsia" w:ascii="仿宋" w:hAnsi="仿宋" w:eastAsia="仿宋"/>
                <w:sz w:val="24"/>
                <w:highlight w:val="none"/>
                <w:lang w:val="en-US" w:eastAsia="zh-CN"/>
              </w:rPr>
              <w:t>负二层B202P号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3</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计租面积（</w:t>
            </w:r>
            <w:r>
              <w:rPr>
                <w:rFonts w:hint="eastAsia" w:ascii="仿宋" w:hAnsi="仿宋" w:eastAsia="仿宋" w:cs="宋体"/>
                <w:color w:val="000000"/>
                <w:kern w:val="0"/>
                <w:sz w:val="24"/>
                <w:szCs w:val="24"/>
                <w:highlight w:val="none"/>
              </w:rPr>
              <w:t>㎡</w:t>
            </w:r>
            <w:r>
              <w:rPr>
                <w:rFonts w:hint="eastAsia" w:ascii="仿宋" w:hAnsi="仿宋" w:eastAsia="仿宋"/>
                <w:color w:val="000000"/>
                <w:kern w:val="0"/>
                <w:sz w:val="24"/>
                <w:szCs w:val="24"/>
                <w:highlight w:val="none"/>
              </w:rPr>
              <w:t>）：</w:t>
            </w:r>
          </w:p>
        </w:tc>
        <w:tc>
          <w:tcPr>
            <w:tcW w:w="3595" w:type="dxa"/>
            <w:noWrap/>
            <w:vAlign w:val="center"/>
          </w:tcPr>
          <w:p>
            <w:pPr>
              <w:ind w:firstLine="1200" w:firstLineChars="500"/>
              <w:jc w:val="both"/>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12</w:t>
            </w:r>
            <w:r>
              <w:rPr>
                <w:rFonts w:hint="eastAsia" w:ascii="仿宋" w:hAnsi="仿宋" w:eastAsia="仿宋"/>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4</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租赁期限（年）：</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olor w:val="000000"/>
                <w:kern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5</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装修期（月）：</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0</w:t>
            </w:r>
            <w:r>
              <w:rPr>
                <w:rFonts w:hint="eastAsia" w:ascii="仿宋" w:hAnsi="仿宋" w:eastAsia="仿宋"/>
                <w:color w:val="000000"/>
                <w:kern w:val="0"/>
                <w:sz w:val="24"/>
                <w:szCs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297" w:type="dxa"/>
            <w:noWrap/>
            <w:vAlign w:val="center"/>
          </w:tcPr>
          <w:p>
            <w:pPr>
              <w:ind w:firstLine="480" w:firstLineChars="200"/>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6</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租金递增率（%）：</w:t>
            </w:r>
          </w:p>
        </w:tc>
        <w:tc>
          <w:tcPr>
            <w:tcW w:w="3595" w:type="dxa"/>
            <w:noWrap/>
            <w:vAlign w:val="center"/>
          </w:tcPr>
          <w:p>
            <w:pPr>
              <w:jc w:val="center"/>
              <w:rPr>
                <w:rFonts w:hint="eastAsia" w:ascii="仿宋" w:hAnsi="仿宋" w:eastAsia="仿宋"/>
                <w:color w:val="FF0000"/>
                <w:kern w:val="0"/>
                <w:sz w:val="24"/>
                <w:szCs w:val="24"/>
                <w:highlight w:val="none"/>
                <w:lang w:val="en-US" w:eastAsia="zh-CN"/>
              </w:rPr>
            </w:pPr>
            <w:r>
              <w:rPr>
                <w:rFonts w:hint="eastAsia" w:ascii="仿宋" w:hAnsi="仿宋" w:eastAsia="仿宋"/>
                <w:color w:val="000000"/>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7</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租金标准（元/㎡·月）：</w:t>
            </w:r>
          </w:p>
        </w:tc>
        <w:tc>
          <w:tcPr>
            <w:tcW w:w="3595" w:type="dxa"/>
            <w:noWrap/>
            <w:vAlign w:val="center"/>
          </w:tcPr>
          <w:p>
            <w:pP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首年月租金不低于</w:t>
            </w:r>
            <w:r>
              <w:rPr>
                <w:rFonts w:hint="eastAsia" w:ascii="仿宋" w:hAnsi="仿宋" w:eastAsia="仿宋"/>
                <w:color w:val="000000"/>
                <w:kern w:val="0"/>
                <w:sz w:val="24"/>
                <w:szCs w:val="24"/>
                <w:highlight w:val="none"/>
                <w:lang w:val="en-US" w:eastAsia="zh-CN"/>
              </w:rPr>
              <w:t>70</w:t>
            </w:r>
            <w:r>
              <w:rPr>
                <w:rFonts w:hint="eastAsia" w:ascii="仿宋" w:hAnsi="仿宋" w:eastAsia="仿宋"/>
                <w:color w:val="000000"/>
                <w:kern w:val="0"/>
                <w:sz w:val="24"/>
                <w:szCs w:val="24"/>
                <w:highlight w:val="none"/>
              </w:rPr>
              <w:t>元</w:t>
            </w:r>
            <w:r>
              <w:rPr>
                <w:rFonts w:hint="eastAsia" w:ascii="仿宋" w:hAnsi="仿宋" w:eastAsia="仿宋"/>
                <w:color w:val="000000"/>
                <w:kern w:val="0"/>
                <w:sz w:val="24"/>
                <w:szCs w:val="24"/>
                <w:highlight w:val="none"/>
              </w:rPr>
              <w:t>/㎡</w:t>
            </w:r>
            <w:r>
              <w:rPr>
                <w:rFonts w:hint="eastAsia" w:ascii="宋体" w:hAnsi="宋体" w:cs="宋体"/>
                <w:color w:val="000000"/>
                <w:kern w:val="0"/>
                <w:sz w:val="24"/>
                <w:szCs w:val="24"/>
                <w:highlight w:val="none"/>
              </w:rPr>
              <w:t>•</w:t>
            </w:r>
            <w:r>
              <w:rPr>
                <w:rFonts w:hint="eastAsia" w:ascii="仿宋" w:hAnsi="仿宋" w:eastAsia="仿宋" w:cs="仿宋"/>
                <w:color w:val="000000"/>
                <w:kern w:val="0"/>
                <w:sz w:val="24"/>
                <w:szCs w:val="24"/>
                <w:highlight w:val="none"/>
              </w:rPr>
              <w:t>月（含税）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8</w:t>
            </w:r>
          </w:p>
          <w:p>
            <w:pPr>
              <w:jc w:val="center"/>
              <w:rPr>
                <w:rFonts w:ascii="仿宋_GB2312" w:hAnsi="宋体" w:eastAsia="仿宋_GB2312"/>
                <w:color w:val="000000"/>
                <w:kern w:val="0"/>
                <w:sz w:val="24"/>
                <w:szCs w:val="24"/>
                <w:highlight w:val="none"/>
              </w:rPr>
            </w:pP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综合管理费标准（元/</w:t>
            </w:r>
            <w:r>
              <w:rPr>
                <w:rFonts w:hint="eastAsia" w:ascii="仿宋_GB2312" w:hAnsi="宋体"/>
                <w:color w:val="000000"/>
                <w:kern w:val="0"/>
                <w:sz w:val="24"/>
                <w:szCs w:val="24"/>
                <w:highlight w:val="none"/>
              </w:rPr>
              <w:t>㎡</w:t>
            </w:r>
            <w:r>
              <w:rPr>
                <w:rFonts w:hint="eastAsia" w:ascii="仿宋_GB2312" w:hAnsi="宋体" w:eastAsia="仿宋_GB2312"/>
                <w:color w:val="000000"/>
                <w:kern w:val="0"/>
                <w:sz w:val="24"/>
                <w:szCs w:val="24"/>
                <w:highlight w:val="none"/>
              </w:rPr>
              <w:t>·月）：</w:t>
            </w:r>
          </w:p>
        </w:tc>
        <w:tc>
          <w:tcPr>
            <w:tcW w:w="3595" w:type="dxa"/>
            <w:noWrap/>
            <w:vAlign w:val="center"/>
          </w:tcPr>
          <w:p>
            <w:pPr>
              <w:rPr>
                <w:rFonts w:ascii="仿宋_GB2312" w:hAnsi="宋体"/>
                <w:color w:val="000000"/>
                <w:kern w:val="0"/>
                <w:sz w:val="24"/>
                <w:szCs w:val="24"/>
                <w:highlight w:val="none"/>
              </w:rPr>
            </w:pPr>
            <w:r>
              <w:rPr>
                <w:rFonts w:hint="eastAsia" w:ascii="仿宋" w:hAnsi="仿宋" w:eastAsia="仿宋"/>
                <w:color w:val="000000"/>
                <w:kern w:val="0"/>
                <w:sz w:val="24"/>
                <w:szCs w:val="24"/>
                <w:highlight w:val="none"/>
                <w:lang w:val="en-US" w:eastAsia="zh-CN"/>
              </w:rPr>
              <w:t>40</w:t>
            </w:r>
            <w:r>
              <w:rPr>
                <w:rFonts w:hint="eastAsia" w:ascii="仿宋" w:hAnsi="仿宋" w:eastAsia="仿宋"/>
                <w:color w:val="000000"/>
                <w:kern w:val="0"/>
                <w:sz w:val="24"/>
                <w:szCs w:val="24"/>
                <w:highlight w:val="none"/>
              </w:rPr>
              <w:t>元</w:t>
            </w:r>
            <w:r>
              <w:rPr>
                <w:rFonts w:hint="eastAsia" w:ascii="仿宋" w:hAnsi="仿宋" w:eastAsia="仿宋"/>
                <w:color w:val="000000"/>
                <w:kern w:val="0"/>
                <w:sz w:val="24"/>
                <w:szCs w:val="24"/>
                <w:highlight w:val="none"/>
              </w:rPr>
              <w:t>/㎡·月（含税）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9</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租金保证金（元）：</w:t>
            </w:r>
          </w:p>
        </w:tc>
        <w:tc>
          <w:tcPr>
            <w:tcW w:w="3595" w:type="dxa"/>
            <w:noWrap/>
            <w:vAlign w:val="center"/>
          </w:tcPr>
          <w:p>
            <w:pPr>
              <w:jc w:val="cente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相当于首年月租金</w:t>
            </w:r>
            <w:r>
              <w:rPr>
                <w:rFonts w:hint="eastAsia" w:ascii="仿宋" w:hAnsi="仿宋" w:eastAsia="仿宋"/>
                <w:color w:val="000000"/>
                <w:kern w:val="0"/>
                <w:sz w:val="24"/>
                <w:szCs w:val="24"/>
                <w:highlight w:val="none"/>
              </w:rPr>
              <w:t>3</w:t>
            </w:r>
            <w:r>
              <w:rPr>
                <w:rFonts w:hint="eastAsia" w:ascii="仿宋" w:hAnsi="仿宋" w:eastAsia="仿宋"/>
                <w:color w:val="000000"/>
                <w:kern w:val="0"/>
                <w:sz w:val="24"/>
                <w:szCs w:val="24"/>
                <w:highlight w:val="none"/>
              </w:rPr>
              <w:t>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10</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综合管理费保证金（元）：</w:t>
            </w:r>
          </w:p>
        </w:tc>
        <w:tc>
          <w:tcPr>
            <w:tcW w:w="3595" w:type="dxa"/>
            <w:noWrap/>
            <w:vAlign w:val="center"/>
          </w:tcPr>
          <w:p>
            <w:pP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相当于起租日起首年月综合管理费</w:t>
            </w:r>
            <w:r>
              <w:rPr>
                <w:rFonts w:hint="eastAsia" w:ascii="仿宋" w:hAnsi="仿宋" w:eastAsia="仿宋"/>
                <w:color w:val="000000"/>
                <w:kern w:val="0"/>
                <w:sz w:val="24"/>
                <w:szCs w:val="24"/>
                <w:highlight w:val="none"/>
              </w:rPr>
              <w:t>3</w:t>
            </w:r>
            <w:r>
              <w:rPr>
                <w:rFonts w:hint="eastAsia" w:ascii="仿宋" w:hAnsi="仿宋" w:eastAsia="仿宋"/>
                <w:color w:val="000000"/>
                <w:kern w:val="0"/>
                <w:sz w:val="24"/>
                <w:szCs w:val="24"/>
                <w:highlight w:val="none"/>
              </w:rPr>
              <w:t>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11</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物管合同履约保证金（元）:</w:t>
            </w:r>
          </w:p>
        </w:tc>
        <w:tc>
          <w:tcPr>
            <w:tcW w:w="3595" w:type="dxa"/>
            <w:noWrap/>
            <w:vAlign w:val="center"/>
          </w:tcPr>
          <w:p>
            <w:pPr>
              <w:rPr>
                <w:rFonts w:ascii="仿宋_GB2312" w:hAnsi="宋体" w:eastAsia="仿宋_GB2312"/>
                <w:color w:val="000000"/>
                <w:kern w:val="0"/>
                <w:sz w:val="24"/>
                <w:szCs w:val="24"/>
                <w:highlight w:val="none"/>
              </w:rPr>
            </w:pPr>
            <w:r>
              <w:rPr>
                <w:rFonts w:hint="eastAsia" w:ascii="仿宋" w:hAnsi="仿宋" w:eastAsia="仿宋"/>
                <w:color w:val="000000"/>
                <w:kern w:val="0"/>
                <w:sz w:val="24"/>
                <w:szCs w:val="24"/>
                <w:highlight w:val="none"/>
              </w:rPr>
              <w:t>按60元/平方米计算（含税）</w:t>
            </w:r>
          </w:p>
        </w:tc>
      </w:tr>
    </w:tbl>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承租人基本条件</w:t>
      </w:r>
    </w:p>
    <w:p>
      <w:pPr>
        <w:widowControl/>
        <w:spacing w:line="560" w:lineRule="exact"/>
        <w:ind w:left="-34" w:leftChars="-16" w:firstLine="480" w:firstLineChars="200"/>
        <w:jc w:val="lef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承租人必须为中华人民共和国境内注册成立、具备独立承担民事责任、合法存续的法人、其他组织或具有完全民事行为能力的自然人（含个体工商户）。</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承租人选定办法</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本招租项目采用综合评审法确定中选人。</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意向承租人在公告期内根据招租方发布的招租信息，选定意向承租的物业，制作并提交密封的竞投文件。</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开标、评审流程：</w:t>
      </w:r>
    </w:p>
    <w:p>
      <w:pPr>
        <w:widowControl/>
        <w:numPr>
          <w:ilvl w:val="0"/>
          <w:numId w:val="4"/>
        </w:numPr>
        <w:spacing w:line="560" w:lineRule="exact"/>
        <w:ind w:left="0" w:firstLine="426"/>
        <w:jc w:val="left"/>
        <w:rPr>
          <w:rFonts w:ascii="仿宋_GB2312" w:eastAsia="仿宋_GB2312"/>
          <w:sz w:val="24"/>
          <w:highlight w:val="none"/>
        </w:rPr>
      </w:pPr>
      <w:r>
        <w:rPr>
          <w:rFonts w:hint="eastAsia" w:ascii="仿宋_GB2312" w:eastAsia="仿宋_GB2312"/>
          <w:sz w:val="24"/>
          <w:highlight w:val="none"/>
        </w:rPr>
        <w:t>开标：根据开标告示，由招租方组织竞投人到场对竞投文件进行确认、开标工作，并形成相关记录；如竞投人无法到场，可授权他人参加，且须接受招租方评审结果。</w:t>
      </w:r>
    </w:p>
    <w:p>
      <w:pPr>
        <w:widowControl/>
        <w:numPr>
          <w:ilvl w:val="0"/>
          <w:numId w:val="4"/>
        </w:numPr>
        <w:spacing w:line="560" w:lineRule="exact"/>
        <w:ind w:left="0" w:firstLine="426"/>
        <w:jc w:val="left"/>
        <w:rPr>
          <w:rFonts w:ascii="仿宋_GB2312" w:eastAsia="仿宋_GB2312"/>
          <w:sz w:val="24"/>
          <w:highlight w:val="none"/>
        </w:rPr>
      </w:pPr>
      <w:r>
        <w:rPr>
          <w:rFonts w:hint="eastAsia" w:ascii="仿宋_GB2312" w:hAnsi="宋体" w:eastAsia="仿宋_GB2312" w:cs="宋体"/>
          <w:kern w:val="0"/>
          <w:sz w:val="24"/>
          <w:highlight w:val="none"/>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经公开招租只有一个符合条件的报名者，经公示5个工作日无异议后，以不低于招租底价确定租赁价格。</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竞投人租金报价不得低于招租方预期的租金水平，否则，招租方有权终止及宣布该次招租行为失败而重新组织再次招租。</w:t>
      </w:r>
    </w:p>
    <w:p>
      <w:pPr>
        <w:widowControl/>
        <w:numPr>
          <w:ilvl w:val="0"/>
          <w:numId w:val="3"/>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招租方根据评审结果确定第一候选人为中选人并发出《中选通知书》。《中选通知书》发出后7日内，中选人须与招租方按照《城壹汇北京路店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竞投保证金</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各意向竞投人须于递交竞投文件前一天，向招租方提交竞投保证金，如未能按要求提交竞投保证金的，招租方将视为不响应招租文件要求而拒绝其竞投文件。</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竞投人按以下标准，以银行转账形式向招租方提交竞投保证金：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拟承租面积（</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须提交竞投保证金（元）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＜100</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100≤</w:t>
            </w:r>
            <w:r>
              <w:rPr>
                <w:rFonts w:hint="eastAsia" w:ascii="宋体" w:hAnsi="宋体" w:cs="宋体"/>
                <w:kern w:val="0"/>
                <w:sz w:val="20"/>
                <w:szCs w:val="20"/>
                <w:highlight w:val="none"/>
              </w:rPr>
              <w:t>㎡</w:t>
            </w:r>
            <w:r>
              <w:rPr>
                <w:rFonts w:hint="eastAsia" w:ascii="仿宋_GB2312" w:hAnsi="宋体" w:eastAsia="仿宋_GB2312" w:cs="宋体"/>
                <w:kern w:val="0"/>
                <w:sz w:val="20"/>
                <w:szCs w:val="20"/>
                <w:highlight w:val="none"/>
              </w:rPr>
              <w:t>＜500</w:t>
            </w:r>
          </w:p>
        </w:tc>
        <w:tc>
          <w:tcPr>
            <w:tcW w:w="3686" w:type="dxa"/>
            <w:noWrap w:val="0"/>
            <w:vAlign w:val="center"/>
          </w:tcPr>
          <w:p>
            <w:pPr>
              <w:widowControl/>
              <w:spacing w:line="300" w:lineRule="atLeast"/>
              <w:jc w:val="center"/>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2" w:type="dxa"/>
            <w:gridSpan w:val="2"/>
            <w:noWrap w:val="0"/>
            <w:vAlign w:val="center"/>
          </w:tcPr>
          <w:p>
            <w:pPr>
              <w:widowControl/>
              <w:spacing w:line="300" w:lineRule="atLeas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备注：如有特殊情况，以招租方公布的单次竞投保证金金额为准。</w:t>
            </w:r>
          </w:p>
        </w:tc>
      </w:tr>
    </w:tbl>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收款单位：广州市城投资产经营管理有限公司流花分公司</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开户银行：中信银行广州北秀支行</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银行账号：</w:t>
      </w:r>
      <w:r>
        <w:rPr>
          <w:rFonts w:ascii="仿宋_GB2312" w:hAnsi="宋体" w:eastAsia="仿宋_GB2312" w:cs="宋体"/>
          <w:kern w:val="0"/>
          <w:sz w:val="24"/>
          <w:highlight w:val="none"/>
        </w:rPr>
        <w:t>8110901013900244078</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中选人的竞投保证金在签署正式租赁合同后自动转为合同租金履约保证金，超出租金履约保证金部分，则相应抵扣租期首月部分租金；未达租金履约保证金要求，则按合同约定补齐余额。</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如有下列情况之一的，招租方将没收竞投保证金：</w:t>
      </w:r>
    </w:p>
    <w:p>
      <w:pPr>
        <w:widowControl/>
        <w:numPr>
          <w:ilvl w:val="0"/>
          <w:numId w:val="6"/>
        </w:numPr>
        <w:tabs>
          <w:tab w:val="left" w:pos="0"/>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竞投人在中选公示发出后撤回或修改竞投文件的；</w:t>
      </w:r>
    </w:p>
    <w:p>
      <w:pPr>
        <w:widowControl/>
        <w:numPr>
          <w:ilvl w:val="0"/>
          <w:numId w:val="6"/>
        </w:numPr>
        <w:tabs>
          <w:tab w:val="left" w:pos="0"/>
        </w:tabs>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中选人未能按租赁合同约定提交履约保证金的；</w:t>
      </w:r>
    </w:p>
    <w:p>
      <w:pPr>
        <w:widowControl/>
        <w:numPr>
          <w:ilvl w:val="0"/>
          <w:numId w:val="6"/>
        </w:numPr>
        <w:tabs>
          <w:tab w:val="left" w:pos="0"/>
        </w:tabs>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中选人未能在规定期限内（《中选通知书》发出后7日内）与招租方签署正式租赁合同的。</w:t>
      </w:r>
    </w:p>
    <w:p>
      <w:pPr>
        <w:widowControl/>
        <w:numPr>
          <w:ilvl w:val="0"/>
          <w:numId w:val="5"/>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竞投文件编制要求</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竞投人递交的竞投文件应使用中文，除另有规定外，所使用的度量衡单位，均采用中华人民共和国法定计量单位。</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竞投文件要求提交的编制内容（包含但不限于以下）：</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竞投文件封面（可按附件1格式提供）；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营业执照、税务登记证等公司证照资料或身份证复印件；</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竞投承诺（声明）函（按附件2格式提供）；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《竞投保证金承诺函》（按附件3 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法定代表人（负责人）证明书及委托授权书（按附件4格式提供）；</w:t>
      </w:r>
    </w:p>
    <w:p>
      <w:pPr>
        <w:widowControl/>
        <w:numPr>
          <w:ilvl w:val="0"/>
          <w:numId w:val="8"/>
        </w:numPr>
        <w:spacing w:line="560" w:lineRule="exact"/>
        <w:ind w:left="0" w:firstLine="709"/>
        <w:jc w:val="left"/>
        <w:rPr>
          <w:rFonts w:ascii="仿宋_GB2312" w:hAnsi="宋体" w:eastAsia="仿宋_GB2312" w:cs="宋体"/>
          <w:kern w:val="0"/>
          <w:sz w:val="24"/>
          <w:highlight w:val="none"/>
          <w:u w:val="single"/>
        </w:rPr>
      </w:pPr>
      <w:r>
        <w:rPr>
          <w:rFonts w:hint="eastAsia" w:ascii="仿宋_GB2312" w:hAnsi="宋体" w:eastAsia="仿宋_GB2312" w:cs="宋体"/>
          <w:kern w:val="0"/>
          <w:sz w:val="24"/>
          <w:highlight w:val="none"/>
          <w:u w:val="single"/>
        </w:rPr>
        <w:t>竞投报价表（按附件5格式提供）；</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竞投方案、企业综合概况说明及综合资信证明材料等；（可参考附件6承租人甄选综合评分表中的评审项目内容提供，保证客观真实）。</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《城壹汇北京路店</w:t>
      </w:r>
      <w:r>
        <w:rPr>
          <w:rFonts w:hint="eastAsia" w:ascii="仿宋_GB2312" w:hAnsi="宋体" w:eastAsia="仿宋_GB2312" w:cs="宋体"/>
          <w:kern w:val="0"/>
          <w:sz w:val="24"/>
          <w:highlight w:val="none"/>
          <w:u w:val="single"/>
          <w:lang w:val="en-US" w:eastAsia="zh-CN"/>
        </w:rPr>
        <w:t>物业</w:t>
      </w:r>
      <w:r>
        <w:rPr>
          <w:rFonts w:hint="eastAsia" w:ascii="仿宋_GB2312" w:hAnsi="宋体" w:eastAsia="仿宋_GB2312" w:cs="宋体"/>
          <w:kern w:val="0"/>
          <w:sz w:val="24"/>
          <w:highlight w:val="none"/>
          <w:u w:val="single"/>
        </w:rPr>
        <w:t>租赁合同》（按附件7格式提供，以示竞投人同意招租方制订的合同格式和内容等）。</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u w:val="single"/>
        </w:rPr>
        <w:t>《城壹汇北京路店项目物业管理服务合同》（按附件８格式提供，以示竞投人同意招租方指定的物业管理公司制订的合同格式和内容等）。</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竞投人以单位为主体的，封面须加盖单位公章，内页须盖骑缝章；以个人为主体的，封面须签名，内页需签骑缝名。</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竞投文件按上述各项要求如实填报并盖章/签字确认，且密封后（竞投人自行在封口处加密封章）按规定递交。</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竞投人应提交一正一副的竞投文件，并于竞投文件封面的右上角明确标明“正本”和“副本”。竞投文件“正本”与“副本”有不一致处，以“正本”为准。</w:t>
      </w:r>
    </w:p>
    <w:p>
      <w:pPr>
        <w:widowControl/>
        <w:numPr>
          <w:ilvl w:val="0"/>
          <w:numId w:val="7"/>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竞投文件递交地址、截止时间</w:t>
      </w:r>
    </w:p>
    <w:p>
      <w:pPr>
        <w:widowControl/>
        <w:spacing w:line="560" w:lineRule="exact"/>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竞投时间为</w:t>
      </w:r>
      <w:r>
        <w:rPr>
          <w:rFonts w:hint="eastAsia" w:ascii="仿宋_GB2312" w:hAnsi="宋体" w:eastAsia="仿宋_GB2312" w:cs="宋体"/>
          <w:kern w:val="0"/>
          <w:sz w:val="24"/>
          <w:highlight w:val="none"/>
        </w:rPr>
        <w:t>202</w:t>
      </w:r>
      <w:r>
        <w:rPr>
          <w:rFonts w:hint="eastAsia" w:ascii="仿宋_GB2312" w:hAnsi="宋体" w:eastAsia="仿宋_GB2312" w:cs="宋体"/>
          <w:kern w:val="0"/>
          <w:sz w:val="24"/>
          <w:highlight w:val="none"/>
          <w:lang w:val="en-US" w:eastAsia="zh-CN"/>
        </w:rPr>
        <w:t>4</w:t>
      </w:r>
      <w:r>
        <w:rPr>
          <w:rFonts w:hint="eastAsia" w:ascii="仿宋_GB2312" w:hAnsi="宋体" w:eastAsia="仿宋_GB2312" w:cs="宋体"/>
          <w:kern w:val="0"/>
          <w:sz w:val="24"/>
          <w:highlight w:val="none"/>
        </w:rPr>
        <w:t xml:space="preserve">年 </w:t>
      </w:r>
      <w:r>
        <w:rPr>
          <w:rFonts w:hint="eastAsia" w:ascii="仿宋_GB2312" w:hAnsi="宋体" w:eastAsia="仿宋_GB2312" w:cs="宋体"/>
          <w:kern w:val="0"/>
          <w:sz w:val="24"/>
          <w:highlight w:val="none"/>
          <w:lang w:val="en-US" w:eastAsia="zh-CN"/>
        </w:rPr>
        <w:t>6</w:t>
      </w:r>
      <w:r>
        <w:rPr>
          <w:rFonts w:hint="eastAsia" w:ascii="仿宋_GB2312" w:hAnsi="宋体" w:eastAsia="仿宋_GB2312" w:cs="宋体"/>
          <w:kern w:val="0"/>
          <w:sz w:val="24"/>
          <w:highlight w:val="none"/>
        </w:rPr>
        <w:t>月</w:t>
      </w:r>
      <w:r>
        <w:rPr>
          <w:rFonts w:hint="eastAsia" w:ascii="仿宋_GB2312" w:hAnsi="宋体" w:eastAsia="仿宋_GB2312" w:cs="宋体"/>
          <w:kern w:val="0"/>
          <w:sz w:val="24"/>
          <w:highlight w:val="none"/>
          <w:lang w:val="en-US" w:eastAsia="zh-CN"/>
        </w:rPr>
        <w:t>11</w:t>
      </w:r>
      <w:r>
        <w:rPr>
          <w:rFonts w:hint="eastAsia" w:ascii="仿宋_GB2312" w:hAnsi="宋体" w:eastAsia="仿宋_GB2312" w:cs="宋体"/>
          <w:kern w:val="0"/>
          <w:sz w:val="24"/>
          <w:highlight w:val="none"/>
        </w:rPr>
        <w:t>日上</w:t>
      </w:r>
      <w:r>
        <w:rPr>
          <w:rFonts w:hint="eastAsia" w:ascii="仿宋_GB2312" w:hAnsi="宋体" w:eastAsia="仿宋_GB2312" w:cs="宋体"/>
          <w:kern w:val="0"/>
          <w:sz w:val="24"/>
          <w:highlight w:val="none"/>
        </w:rPr>
        <w:t>午1</w:t>
      </w:r>
      <w:r>
        <w:rPr>
          <w:rFonts w:hint="eastAsia" w:ascii="仿宋_GB2312" w:hAnsi="宋体" w:eastAsia="仿宋_GB2312" w:cs="宋体"/>
          <w:kern w:val="0"/>
          <w:sz w:val="24"/>
          <w:highlight w:val="none"/>
          <w:lang w:val="en-US" w:eastAsia="zh-CN"/>
        </w:rPr>
        <w:t>1</w:t>
      </w:r>
      <w:r>
        <w:rPr>
          <w:rFonts w:hint="eastAsia" w:ascii="仿宋_GB2312" w:hAnsi="宋体" w:eastAsia="仿宋_GB2312" w:cs="宋体"/>
          <w:kern w:val="0"/>
          <w:sz w:val="24"/>
          <w:highlight w:val="none"/>
        </w:rPr>
        <w:t>:00时，请竞投人密切关注且按时将密封的竞投文件递交至</w:t>
      </w:r>
      <w:r>
        <w:rPr>
          <w:rFonts w:hint="eastAsia" w:ascii="仿宋_GB2312" w:hAnsi="宋体" w:eastAsia="仿宋_GB2312" w:cs="宋体"/>
          <w:kern w:val="0"/>
          <w:sz w:val="24"/>
          <w:highlight w:val="none"/>
          <w:u w:val="single"/>
        </w:rPr>
        <w:t>广州市越秀区中山四路395号城壹汇北京路店项目部302室。</w:t>
      </w:r>
    </w:p>
    <w:p>
      <w:pPr>
        <w:widowControl/>
        <w:numPr>
          <w:ilvl w:val="0"/>
          <w:numId w:val="1"/>
        </w:numPr>
        <w:spacing w:line="560" w:lineRule="exact"/>
        <w:jc w:val="left"/>
        <w:rPr>
          <w:rFonts w:ascii="黑体" w:hAnsi="黑体" w:eastAsia="黑体" w:cs="宋体"/>
          <w:kern w:val="0"/>
          <w:sz w:val="24"/>
          <w:highlight w:val="none"/>
        </w:rPr>
      </w:pPr>
      <w:r>
        <w:rPr>
          <w:rFonts w:hint="eastAsia" w:ascii="黑体" w:hAnsi="黑体" w:eastAsia="黑体" w:cs="宋体"/>
          <w:kern w:val="0"/>
          <w:sz w:val="24"/>
          <w:highlight w:val="none"/>
        </w:rPr>
        <w:t>联系方式</w:t>
      </w:r>
    </w:p>
    <w:p>
      <w:pPr>
        <w:widowControl/>
        <w:spacing w:line="560" w:lineRule="exact"/>
        <w:ind w:firstLine="600" w:firstLineChars="25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有意向承租本项目招租物业的，可到我司咨询、了解、查勘及领取有关物业出租详细资料、图册。</w:t>
      </w:r>
    </w:p>
    <w:p>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 系 人：</w:t>
      </w:r>
      <w:r>
        <w:rPr>
          <w:rFonts w:hint="eastAsia" w:ascii="仿宋_GB2312" w:hAnsi="宋体" w:eastAsia="仿宋_GB2312" w:cs="宋体"/>
          <w:kern w:val="0"/>
          <w:sz w:val="24"/>
          <w:highlight w:val="none"/>
          <w:lang w:val="en-US" w:eastAsia="zh-CN"/>
        </w:rPr>
        <w:t>郑</w:t>
      </w:r>
      <w:r>
        <w:rPr>
          <w:rFonts w:hint="eastAsia" w:ascii="仿宋_GB2312" w:hAnsi="宋体" w:eastAsia="仿宋_GB2312" w:cs="宋体"/>
          <w:kern w:val="0"/>
          <w:sz w:val="24"/>
          <w:highlight w:val="none"/>
        </w:rPr>
        <w:t>小姐；</w:t>
      </w:r>
    </w:p>
    <w:p>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联系方式：020-83707496；</w:t>
      </w:r>
    </w:p>
    <w:p>
      <w:pPr>
        <w:widowControl/>
        <w:spacing w:line="560" w:lineRule="exact"/>
        <w:ind w:left="60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联系地址：广州市越秀区中山四路395号城壹汇北京路店项目部302室。</w:t>
      </w:r>
    </w:p>
    <w:p>
      <w:pPr>
        <w:widowControl/>
        <w:numPr>
          <w:ilvl w:val="0"/>
          <w:numId w:val="1"/>
        </w:numPr>
        <w:spacing w:line="480" w:lineRule="auto"/>
        <w:jc w:val="left"/>
        <w:rPr>
          <w:rFonts w:ascii="黑体" w:hAnsi="黑体" w:eastAsia="黑体" w:cs="宋体"/>
          <w:kern w:val="0"/>
          <w:sz w:val="24"/>
          <w:highlight w:val="none"/>
        </w:rPr>
      </w:pPr>
      <w:r>
        <w:rPr>
          <w:rFonts w:hint="eastAsia" w:ascii="黑体" w:hAnsi="黑体" w:eastAsia="黑体" w:cs="宋体"/>
          <w:kern w:val="0"/>
          <w:sz w:val="24"/>
          <w:highlight w:val="none"/>
        </w:rPr>
        <w:t>其他披露事项</w:t>
      </w:r>
    </w:p>
    <w:p>
      <w:pPr>
        <w:widowControl/>
        <w:numPr>
          <w:ilvl w:val="0"/>
          <w:numId w:val="9"/>
        </w:numPr>
        <w:spacing w:line="480" w:lineRule="auto"/>
        <w:ind w:left="142" w:firstLine="418"/>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招租物业产权为广州市城投发展控股有限公司所有，现招租方的出租行为已获得授权，承租人须与招租方签署《城壹汇北京路店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租赁合同》和与招租方指定的物业管理公司签署《城壹汇北京路店项目物业管理服务合同》。</w:t>
      </w:r>
    </w:p>
    <w:p>
      <w:pPr>
        <w:pStyle w:val="10"/>
        <w:widowControl/>
        <w:numPr>
          <w:ilvl w:val="0"/>
          <w:numId w:val="9"/>
        </w:numPr>
        <w:spacing w:line="480" w:lineRule="auto"/>
        <w:ind w:firstLineChars="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招租物业城市规划用途为商业。详见穗规验证[2011]107号。</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招租方按出租标的现有质量、房屋结构、验收情况、交付使用时的依附于房屋的装修装饰状况和指定用途出租，不包括出租标的内可移动的设施、设备和物品。</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意向承租人根据自身经营业态，按相关规定自行办理符合营业要求的相关证照，招租方仅提供协助。</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电气</w:t>
      </w:r>
      <w:r>
        <w:rPr>
          <w:rFonts w:ascii="仿宋_GB2312" w:hAnsi="宋体" w:eastAsia="仿宋_GB2312" w:cs="宋体"/>
          <w:kern w:val="0"/>
          <w:sz w:val="24"/>
          <w:highlight w:val="none"/>
        </w:rPr>
        <w:t>系统</w:t>
      </w:r>
      <w:r>
        <w:rPr>
          <w:rFonts w:hint="default" w:ascii="仿宋_GB2312" w:hAnsi="宋体" w:eastAsia="仿宋_GB2312" w:cs="宋体"/>
          <w:kern w:val="0"/>
          <w:sz w:val="24"/>
          <w:highlight w:val="none"/>
          <w:lang w:val="en-US"/>
        </w:rPr>
        <w:t>:1.该</w:t>
      </w:r>
      <w:r>
        <w:rPr>
          <w:rFonts w:hint="eastAsia" w:ascii="仿宋_GB2312" w:hAnsi="宋体" w:eastAsia="仿宋_GB2312" w:cs="宋体"/>
          <w:kern w:val="0"/>
          <w:sz w:val="24"/>
          <w:highlight w:val="none"/>
          <w:lang w:val="en-US" w:eastAsia="zh-CN"/>
        </w:rPr>
        <w:t>物业</w:t>
      </w:r>
      <w:r>
        <w:rPr>
          <w:rFonts w:hint="default" w:ascii="仿宋_GB2312" w:hAnsi="宋体" w:eastAsia="仿宋_GB2312" w:cs="宋体"/>
          <w:kern w:val="0"/>
          <w:sz w:val="24"/>
          <w:highlight w:val="none"/>
          <w:lang w:val="en-US"/>
        </w:rPr>
        <w:t>改造后可以提供电量为</w:t>
      </w:r>
      <w:r>
        <w:rPr>
          <w:rFonts w:hint="eastAsia" w:ascii="仿宋_GB2312" w:hAnsi="宋体" w:eastAsia="仿宋_GB2312" w:cs="宋体"/>
          <w:kern w:val="0"/>
          <w:sz w:val="24"/>
          <w:highlight w:val="none"/>
          <w:lang w:val="en-US" w:eastAsia="zh-CN"/>
        </w:rPr>
        <w:t>0.1</w:t>
      </w:r>
      <w:r>
        <w:rPr>
          <w:rFonts w:hint="default" w:ascii="仿宋_GB2312" w:hAnsi="宋体" w:eastAsia="仿宋_GB2312" w:cs="宋体"/>
          <w:kern w:val="0"/>
          <w:sz w:val="24"/>
          <w:highlight w:val="none"/>
          <w:lang w:val="en-US"/>
        </w:rPr>
        <w:t>kw。</w:t>
      </w:r>
      <w:r>
        <w:rPr>
          <w:rFonts w:hint="eastAsia" w:ascii="仿宋_GB2312" w:hAnsi="宋体" w:eastAsia="仿宋_GB2312" w:cs="宋体"/>
          <w:kern w:val="0"/>
          <w:sz w:val="24"/>
          <w:highlight w:val="none"/>
        </w:rPr>
        <w:t>2.承租人按合同标示的用电量进行经营活动。招租方不另行提供其它的电量供给。3.该物业有独立计量装置。电费标准按合同正文约定为准。</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rPr>
        <w:t>供水</w:t>
      </w:r>
      <w:r>
        <w:rPr>
          <w:rFonts w:hint="default" w:ascii="仿宋_GB2312" w:hAnsi="宋体" w:eastAsia="仿宋_GB2312" w:cs="宋体"/>
          <w:kern w:val="0"/>
          <w:sz w:val="24"/>
          <w:highlight w:val="none"/>
          <w:lang w:val="en-US"/>
        </w:rPr>
        <w:t xml:space="preserve">和排水: </w:t>
      </w:r>
      <w:r>
        <w:rPr>
          <w:rFonts w:hint="eastAsia" w:ascii="仿宋_GB2312" w:hAnsi="宋体" w:eastAsia="仿宋_GB2312" w:cs="宋体"/>
          <w:kern w:val="0"/>
          <w:sz w:val="24"/>
          <w:highlight w:val="none"/>
        </w:rPr>
        <w:t>无给排水</w:t>
      </w:r>
      <w:r>
        <w:rPr>
          <w:rFonts w:hint="default" w:ascii="仿宋_GB2312" w:hAnsi="宋体" w:eastAsia="仿宋_GB2312" w:cs="宋体"/>
          <w:kern w:val="0"/>
          <w:sz w:val="24"/>
          <w:highlight w:val="none"/>
          <w:lang w:val="en-US"/>
        </w:rPr>
        <w:t>。</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lang w:val="en-US"/>
        </w:rPr>
      </w:pPr>
      <w:r>
        <w:rPr>
          <w:rFonts w:hint="eastAsia" w:ascii="仿宋_GB2312" w:hAnsi="宋体" w:eastAsia="仿宋_GB2312" w:cs="宋体"/>
          <w:kern w:val="0"/>
          <w:sz w:val="24"/>
          <w:highlight w:val="none"/>
          <w:lang w:val="en-US"/>
        </w:rPr>
        <w:t>空调</w:t>
      </w:r>
      <w:r>
        <w:rPr>
          <w:rFonts w:hint="default" w:ascii="仿宋_GB2312" w:hAnsi="宋体" w:eastAsia="仿宋_GB2312" w:cs="宋体"/>
          <w:kern w:val="0"/>
          <w:sz w:val="24"/>
          <w:highlight w:val="none"/>
          <w:lang w:val="en-US"/>
        </w:rPr>
        <w:t>:</w:t>
      </w:r>
      <w:r>
        <w:rPr>
          <w:rFonts w:hint="eastAsia" w:ascii="仿宋_GB2312" w:hAnsi="宋体" w:eastAsia="仿宋_GB2312" w:cs="宋体"/>
          <w:kern w:val="0"/>
          <w:sz w:val="24"/>
          <w:highlight w:val="none"/>
        </w:rPr>
        <w:t>无空调。</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排烟:未设置餐饮排油烟风管。</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新风</w:t>
      </w:r>
      <w:r>
        <w:rPr>
          <w:rFonts w:hint="default" w:ascii="仿宋_GB2312" w:hAnsi="宋体" w:eastAsia="仿宋_GB2312" w:cs="宋体"/>
          <w:kern w:val="0"/>
          <w:sz w:val="24"/>
          <w:highlight w:val="none"/>
          <w:lang w:val="en-US"/>
        </w:rPr>
        <w:t>:</w:t>
      </w:r>
      <w:r>
        <w:rPr>
          <w:rFonts w:hint="eastAsia" w:ascii="仿宋_GB2312" w:hAnsi="宋体" w:eastAsia="仿宋_GB2312" w:cs="宋体"/>
          <w:kern w:val="0"/>
          <w:sz w:val="24"/>
          <w:highlight w:val="none"/>
        </w:rPr>
        <w:t>无专属新风系统</w:t>
      </w:r>
      <w:r>
        <w:rPr>
          <w:rFonts w:hint="default" w:ascii="仿宋_GB2312" w:hAnsi="宋体" w:eastAsia="仿宋_GB2312" w:cs="宋体"/>
          <w:kern w:val="0"/>
          <w:sz w:val="24"/>
          <w:highlight w:val="none"/>
          <w:lang w:val="en-US"/>
        </w:rPr>
        <w:t>。</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弱电：1.弱电井房有电讯接入点，承租人自行向相关电讯运营商报装。2.商场公共WIFI按现状允许使用。</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楼板荷载</w:t>
      </w:r>
      <w:r>
        <w:rPr>
          <w:rFonts w:hint="eastAsia" w:ascii="仿宋_GB2312" w:hAnsi="宋体" w:eastAsia="仿宋_GB2312" w:cs="宋体"/>
          <w:kern w:val="0"/>
          <w:sz w:val="24"/>
          <w:highlight w:val="none"/>
          <w:lang w:eastAsia="zh-CN"/>
        </w:rPr>
        <w:t>：1.本项目楼面均布活荷载标准为3.5kN/m2。2.</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lang w:eastAsia="zh-CN"/>
        </w:rPr>
        <w:t>有权要求</w:t>
      </w:r>
      <w:r>
        <w:rPr>
          <w:rFonts w:hint="eastAsia" w:ascii="仿宋_GB2312" w:hAnsi="宋体" w:eastAsia="仿宋_GB2312" w:cs="宋体"/>
          <w:kern w:val="0"/>
          <w:sz w:val="24"/>
          <w:highlight w:val="none"/>
          <w:lang w:val="en-US" w:eastAsia="zh-CN"/>
        </w:rPr>
        <w:t>承租人</w:t>
      </w:r>
      <w:r>
        <w:rPr>
          <w:rFonts w:hint="eastAsia" w:ascii="仿宋_GB2312" w:hAnsi="宋体" w:eastAsia="仿宋_GB2312" w:cs="宋体"/>
          <w:kern w:val="0"/>
          <w:sz w:val="24"/>
          <w:highlight w:val="none"/>
          <w:lang w:eastAsia="zh-CN"/>
        </w:rPr>
        <w:t>布置重型设备时，应提交均布荷载方案供</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lang w:eastAsia="zh-CN"/>
        </w:rPr>
        <w:t>审核。</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其他配合义务：1.招租方配合承租人办理装修期间的施工手续,并安排专人跟进装修审批流程。2. 非营业时间提供运送施工材料的垂直货运电梯。</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承租人需提供履行租赁合同和物业管理服务合同的连带责任保证人。保证人知悉并同意租赁合同的全部条款，自愿为承租人提供连带责任保证担保，并保证按租赁合同约定履行连带清偿义务。保证人保证担保的范围包括：承租人所欠费用的本金、利息、逾期违约利息、罚息、费用、违约金、赔偿金、其他应付款项和招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招租方和承租人双方协议变更该合同的，无须经过保证人书面同意，保证人仍对该合同及变更后的内容承担担保责任。</w:t>
      </w:r>
    </w:p>
    <w:p>
      <w:pPr>
        <w:widowControl/>
        <w:spacing w:line="560" w:lineRule="exact"/>
        <w:ind w:left="709"/>
        <w:jc w:val="left"/>
        <w:rPr>
          <w:rFonts w:ascii="仿宋_GB2312" w:hAnsi="宋体" w:eastAsia="仿宋_GB2312" w:cs="宋体"/>
          <w:kern w:val="0"/>
          <w:sz w:val="24"/>
          <w:highlight w:val="none"/>
        </w:rPr>
      </w:pPr>
    </w:p>
    <w:p>
      <w:pPr>
        <w:widowControl/>
        <w:spacing w:line="560" w:lineRule="exact"/>
        <w:ind w:firstLine="480" w:firstLineChars="200"/>
        <w:rPr>
          <w:rFonts w:ascii="仿宋_GB2312" w:hAnsi="宋体" w:eastAsia="仿宋_GB2312" w:cs="宋体"/>
          <w:kern w:val="0"/>
          <w:sz w:val="24"/>
          <w:highlight w:val="none"/>
        </w:rPr>
      </w:pPr>
      <w:r>
        <w:rPr>
          <w:rFonts w:hint="eastAsia" w:ascii="仿宋_GB2312" w:hAnsi="宋体" w:eastAsia="仿宋_GB2312" w:cs="宋体"/>
          <w:kern w:val="0"/>
          <w:sz w:val="24"/>
          <w:highlight w:val="none"/>
        </w:rPr>
        <w:t>附件：1.竞投文件封面</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2.竞投承诺（声明）函</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3.竞投保证金承诺函</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4.法定代表人（负责人）证明书及委托授权书</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5.竞投报价表</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6.承租人甄选综合评分表</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7.城壹汇北京路店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8.城壹汇北京路店项目物业管理服务合同</w:t>
      </w:r>
    </w:p>
    <w:p>
      <w:pPr>
        <w:widowControl/>
        <w:spacing w:line="560" w:lineRule="exact"/>
        <w:jc w:val="left"/>
        <w:rPr>
          <w:rFonts w:ascii="仿宋_GB2312" w:hAnsi="宋体" w:eastAsia="仿宋_GB2312" w:cs="宋体"/>
          <w:kern w:val="0"/>
          <w:sz w:val="24"/>
          <w:highlight w:val="none"/>
        </w:rPr>
      </w:pPr>
    </w:p>
    <w:p>
      <w:pPr>
        <w:widowControl/>
        <w:spacing w:line="560" w:lineRule="exact"/>
        <w:ind w:left="609" w:leftChars="290" w:firstLine="2640" w:firstLineChars="11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广州市城投资产经营管理有限公司流花分公司</w:t>
      </w:r>
    </w:p>
    <w:p>
      <w:pPr>
        <w:widowControl/>
        <w:spacing w:line="560" w:lineRule="exact"/>
        <w:ind w:left="609" w:leftChars="290" w:firstLine="4560" w:firstLineChars="19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202</w:t>
      </w:r>
      <w:r>
        <w:rPr>
          <w:rFonts w:hint="eastAsia" w:ascii="仿宋_GB2312" w:hAnsi="宋体" w:eastAsia="仿宋_GB2312" w:cs="宋体"/>
          <w:kern w:val="0"/>
          <w:sz w:val="24"/>
          <w:highlight w:val="none"/>
          <w:lang w:val="en-US" w:eastAsia="zh-CN"/>
        </w:rPr>
        <w:t>4</w:t>
      </w:r>
      <w:r>
        <w:rPr>
          <w:rFonts w:hint="eastAsia" w:ascii="仿宋_GB2312" w:hAnsi="宋体" w:eastAsia="仿宋_GB2312" w:cs="宋体"/>
          <w:kern w:val="0"/>
          <w:sz w:val="24"/>
          <w:highlight w:val="none"/>
        </w:rPr>
        <w:t>年</w:t>
      </w:r>
      <w:r>
        <w:rPr>
          <w:rFonts w:hint="eastAsia" w:ascii="仿宋_GB2312" w:hAnsi="宋体" w:eastAsia="仿宋_GB2312" w:cs="宋体"/>
          <w:kern w:val="0"/>
          <w:sz w:val="24"/>
          <w:highlight w:val="none"/>
          <w:lang w:val="en-US" w:eastAsia="zh-CN"/>
        </w:rPr>
        <w:t>5</w:t>
      </w:r>
      <w:r>
        <w:rPr>
          <w:rFonts w:hint="eastAsia" w:ascii="仿宋_GB2312" w:hAnsi="宋体" w:eastAsia="仿宋_GB2312" w:cs="宋体"/>
          <w:kern w:val="0"/>
          <w:sz w:val="24"/>
          <w:highlight w:val="none"/>
        </w:rPr>
        <w:t>月</w:t>
      </w:r>
      <w:r>
        <w:rPr>
          <w:rFonts w:hint="eastAsia" w:ascii="仿宋_GB2312" w:hAnsi="宋体" w:eastAsia="仿宋_GB2312" w:cs="宋体"/>
          <w:kern w:val="0"/>
          <w:sz w:val="24"/>
          <w:highlight w:val="none"/>
          <w:lang w:val="en-US" w:eastAsia="zh-CN"/>
        </w:rPr>
        <w:t>27</w:t>
      </w:r>
      <w:r>
        <w:rPr>
          <w:rFonts w:hint="eastAsia" w:ascii="仿宋_GB2312" w:hAnsi="宋体" w:eastAsia="仿宋_GB2312" w:cs="宋体"/>
          <w:kern w:val="0"/>
          <w:sz w:val="24"/>
          <w:highlight w:val="none"/>
        </w:rPr>
        <w:t>日</w:t>
      </w:r>
      <w:r>
        <w:rPr>
          <w:rFonts w:ascii="仿宋_GB2312" w:hAnsi="宋体" w:eastAsia="仿宋_GB2312" w:cs="宋体"/>
          <w:kern w:val="0"/>
          <w:sz w:val="24"/>
          <w:highlight w:val="none"/>
        </w:rPr>
        <w:br w:type="page"/>
      </w:r>
      <w:r>
        <w:rPr>
          <w:rFonts w:hint="eastAsia" w:ascii="仿宋_GB2312" w:eastAsia="仿宋_GB2312"/>
          <w:b/>
          <w:bCs/>
          <w:sz w:val="28"/>
          <w:szCs w:val="28"/>
          <w:highlight w:val="none"/>
        </w:rPr>
        <w:t>附件1  竞投文件封面</w:t>
      </w:r>
    </w:p>
    <w:p>
      <w:pPr>
        <w:spacing w:line="360" w:lineRule="auto"/>
        <w:rPr>
          <w:highlight w:val="none"/>
        </w:rPr>
      </w:pPr>
    </w:p>
    <w:p>
      <w:pPr>
        <w:spacing w:line="360" w:lineRule="auto"/>
        <w:jc w:val="center"/>
        <w:rPr>
          <w:sz w:val="72"/>
          <w:szCs w:val="72"/>
          <w:highlight w:val="none"/>
        </w:rPr>
      </w:pPr>
    </w:p>
    <w:p>
      <w:pPr>
        <w:spacing w:line="360" w:lineRule="auto"/>
        <w:jc w:val="center"/>
        <w:rPr>
          <w:b/>
          <w:sz w:val="48"/>
          <w:szCs w:val="48"/>
          <w:highlight w:val="none"/>
        </w:rPr>
      </w:pPr>
    </w:p>
    <w:p>
      <w:pPr>
        <w:spacing w:line="360" w:lineRule="auto"/>
        <w:jc w:val="center"/>
        <w:rPr>
          <w:rFonts w:ascii="仿宋_GB2312" w:eastAsia="仿宋_GB2312"/>
          <w:b/>
          <w:sz w:val="48"/>
          <w:szCs w:val="48"/>
          <w:highlight w:val="none"/>
        </w:rPr>
      </w:pPr>
      <w:r>
        <w:rPr>
          <w:rFonts w:hint="eastAsia" w:ascii="仿宋_GB2312" w:eastAsia="仿宋_GB2312"/>
          <w:b/>
          <w:sz w:val="48"/>
          <w:szCs w:val="48"/>
          <w:highlight w:val="none"/>
        </w:rPr>
        <w:t>城壹汇北京路店物业招租</w:t>
      </w:r>
    </w:p>
    <w:p>
      <w:pPr>
        <w:spacing w:line="360" w:lineRule="auto"/>
        <w:jc w:val="center"/>
        <w:rPr>
          <w:rFonts w:ascii="仿宋_GB2312" w:eastAsia="仿宋_GB2312"/>
          <w:b/>
          <w:sz w:val="72"/>
          <w:szCs w:val="72"/>
          <w:highlight w:val="none"/>
        </w:rPr>
      </w:pPr>
    </w:p>
    <w:p>
      <w:pPr>
        <w:spacing w:line="360" w:lineRule="auto"/>
        <w:jc w:val="center"/>
        <w:rPr>
          <w:rFonts w:ascii="仿宋_GB2312" w:eastAsia="仿宋_GB2312"/>
          <w:b/>
          <w:sz w:val="72"/>
          <w:szCs w:val="72"/>
          <w:highlight w:val="none"/>
        </w:rPr>
      </w:pPr>
      <w:r>
        <w:rPr>
          <w:rFonts w:hint="eastAsia" w:ascii="仿宋_GB2312" w:eastAsia="仿宋_GB2312"/>
          <w:b/>
          <w:sz w:val="72"/>
          <w:szCs w:val="72"/>
          <w:highlight w:val="none"/>
        </w:rPr>
        <w:t>竞投文件</w:t>
      </w: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jc w:val="center"/>
        <w:rPr>
          <w:rFonts w:ascii="仿宋_GB2312" w:eastAsia="仿宋_GB2312"/>
          <w:sz w:val="72"/>
          <w:szCs w:val="72"/>
          <w:highlight w:val="none"/>
        </w:rPr>
      </w:pPr>
    </w:p>
    <w:p>
      <w:pPr>
        <w:spacing w:line="360" w:lineRule="auto"/>
        <w:ind w:firstLine="1440" w:firstLineChars="450"/>
        <w:rPr>
          <w:rFonts w:ascii="仿宋_GB2312" w:eastAsia="仿宋_GB2312"/>
          <w:sz w:val="32"/>
          <w:szCs w:val="32"/>
          <w:highlight w:val="none"/>
          <w:u w:val="single"/>
        </w:rPr>
      </w:pPr>
      <w:r>
        <w:rPr>
          <w:rFonts w:hint="eastAsia" w:ascii="仿宋_GB2312" w:eastAsia="仿宋_GB2312"/>
          <w:sz w:val="32"/>
          <w:szCs w:val="32"/>
          <w:highlight w:val="none"/>
        </w:rPr>
        <w:t xml:space="preserve">竞 投 人：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（盖章/签字）</w:t>
      </w:r>
    </w:p>
    <w:p>
      <w:pPr>
        <w:spacing w:line="360" w:lineRule="auto"/>
        <w:ind w:firstLine="1440" w:firstLineChars="450"/>
        <w:rPr>
          <w:rFonts w:ascii="仿宋_GB2312" w:eastAsia="仿宋_GB2312"/>
          <w:sz w:val="32"/>
          <w:szCs w:val="32"/>
          <w:highlight w:val="none"/>
        </w:rPr>
      </w:pPr>
      <w:r>
        <w:rPr>
          <w:rFonts w:hint="eastAsia" w:ascii="仿宋_GB2312" w:eastAsia="仿宋_GB2312"/>
          <w:sz w:val="32"/>
          <w:szCs w:val="32"/>
          <w:highlight w:val="none"/>
        </w:rPr>
        <w:t>竞投日期：    年    月    日</w:t>
      </w:r>
    </w:p>
    <w:p>
      <w:pPr>
        <w:spacing w:line="360" w:lineRule="auto"/>
        <w:rPr>
          <w:rFonts w:ascii="仿宋_GB2312" w:eastAsia="仿宋_GB2312"/>
          <w:sz w:val="32"/>
          <w:szCs w:val="32"/>
          <w:highlight w:val="none"/>
        </w:rPr>
      </w:pPr>
    </w:p>
    <w:p>
      <w:pPr>
        <w:spacing w:line="360" w:lineRule="auto"/>
        <w:rPr>
          <w:rFonts w:ascii="仿宋_GB2312" w:eastAsia="仿宋_GB2312"/>
          <w:sz w:val="32"/>
          <w:szCs w:val="32"/>
          <w:highlight w:val="none"/>
        </w:rPr>
      </w:pPr>
    </w:p>
    <w:p>
      <w:pPr>
        <w:spacing w:line="360" w:lineRule="auto"/>
        <w:rPr>
          <w:rFonts w:ascii="仿宋_GB2312" w:eastAsia="仿宋_GB2312"/>
          <w:b/>
          <w:bCs/>
          <w:sz w:val="28"/>
          <w:szCs w:val="28"/>
          <w:highlight w:val="none"/>
        </w:rPr>
      </w:pP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 xml:space="preserve">附件2  </w:t>
      </w:r>
    </w:p>
    <w:p>
      <w:pPr>
        <w:spacing w:line="360" w:lineRule="auto"/>
        <w:jc w:val="center"/>
        <w:rPr>
          <w:rFonts w:ascii="宋体" w:hAnsi="宋体"/>
          <w:b/>
          <w:sz w:val="36"/>
          <w:szCs w:val="36"/>
          <w:highlight w:val="none"/>
        </w:rPr>
      </w:pPr>
      <w:r>
        <w:rPr>
          <w:rFonts w:hint="eastAsia" w:ascii="宋体" w:hAnsi="宋体"/>
          <w:b/>
          <w:sz w:val="36"/>
          <w:szCs w:val="36"/>
          <w:highlight w:val="none"/>
        </w:rPr>
        <w:t>竞投承诺（声明）函</w:t>
      </w:r>
    </w:p>
    <w:p>
      <w:pPr>
        <w:spacing w:line="360" w:lineRule="auto"/>
        <w:jc w:val="center"/>
        <w:rPr>
          <w:rFonts w:ascii="仿宋_GB2312" w:hAnsi="宋体" w:eastAsia="仿宋_GB2312"/>
          <w:b/>
          <w:sz w:val="26"/>
          <w:szCs w:val="26"/>
          <w:highlight w:val="none"/>
        </w:rPr>
      </w:pPr>
    </w:p>
    <w:p>
      <w:pPr>
        <w:spacing w:line="540" w:lineRule="exact"/>
        <w:rPr>
          <w:rFonts w:ascii="仿宋_GB2312" w:hAnsi="宋体" w:eastAsia="仿宋_GB2312"/>
          <w:sz w:val="26"/>
          <w:szCs w:val="26"/>
          <w:highlight w:val="none"/>
        </w:rPr>
      </w:pPr>
      <w:r>
        <w:rPr>
          <w:rFonts w:hint="eastAsia" w:ascii="仿宋_GB2312" w:hAnsi="宋体" w:eastAsia="仿宋_GB2312"/>
          <w:sz w:val="26"/>
          <w:szCs w:val="26"/>
          <w:highlight w:val="none"/>
        </w:rPr>
        <w:t xml:space="preserve">广州市城投资产经营管理有限公司流花分公司： </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highlight w:val="none"/>
        </w:rPr>
      </w:pPr>
      <w:r>
        <w:rPr>
          <w:rFonts w:hint="eastAsia" w:ascii="仿宋_GB2312" w:hAnsi="宋体" w:eastAsia="仿宋_GB2312"/>
          <w:sz w:val="26"/>
          <w:szCs w:val="26"/>
          <w:highlight w:val="none"/>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highlight w:val="none"/>
        </w:rPr>
      </w:pPr>
    </w:p>
    <w:p>
      <w:pPr>
        <w:spacing w:line="540" w:lineRule="exact"/>
        <w:ind w:firstLine="1950" w:firstLineChars="750"/>
        <w:jc w:val="left"/>
        <w:rPr>
          <w:rFonts w:ascii="仿宋_GB2312" w:hAnsi="宋体" w:eastAsia="仿宋_GB2312"/>
          <w:sz w:val="26"/>
          <w:szCs w:val="26"/>
          <w:highlight w:val="none"/>
        </w:rPr>
      </w:pPr>
    </w:p>
    <w:p>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竞   投   人：</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（盖章/签字）</w:t>
      </w:r>
    </w:p>
    <w:p>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法定代表人或授权代表：</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（签章/签字）</w:t>
      </w:r>
    </w:p>
    <w:p>
      <w:pPr>
        <w:spacing w:line="540" w:lineRule="exact"/>
        <w:ind w:firstLine="4940" w:firstLineChars="1900"/>
        <w:jc w:val="left"/>
        <w:rPr>
          <w:rFonts w:ascii="仿宋_GB2312" w:hAnsi="宋体" w:eastAsia="仿宋_GB2312"/>
          <w:sz w:val="26"/>
          <w:szCs w:val="26"/>
          <w:highlight w:val="none"/>
        </w:rPr>
      </w:pPr>
      <w:r>
        <w:rPr>
          <w:rFonts w:hint="eastAsia" w:ascii="仿宋_GB2312" w:hAnsi="宋体" w:eastAsia="仿宋_GB2312"/>
          <w:sz w:val="26"/>
          <w:szCs w:val="26"/>
          <w:highlight w:val="none"/>
        </w:rPr>
        <w:t>年    月    日</w:t>
      </w:r>
    </w:p>
    <w:p>
      <w:pPr>
        <w:spacing w:line="540" w:lineRule="exact"/>
        <w:jc w:val="left"/>
        <w:rPr>
          <w:rFonts w:ascii="仿宋_GB2312" w:hAnsi="宋体" w:eastAsia="仿宋_GB2312"/>
          <w:sz w:val="24"/>
          <w:highlight w:val="none"/>
        </w:rPr>
      </w:pPr>
      <w:r>
        <w:rPr>
          <w:rFonts w:ascii="仿宋_GB2312" w:hAnsi="宋体" w:eastAsia="仿宋_GB2312"/>
          <w:sz w:val="24"/>
          <w:highlight w:val="none"/>
        </w:rPr>
        <w:t xml:space="preserve"> </w:t>
      </w:r>
    </w:p>
    <w:p>
      <w:pPr>
        <w:spacing w:line="540" w:lineRule="exact"/>
        <w:jc w:val="left"/>
        <w:rPr>
          <w:rFonts w:ascii="仿宋_GB2312" w:eastAsia="仿宋_GB2312"/>
          <w:b/>
          <w:bCs/>
          <w:sz w:val="30"/>
          <w:szCs w:val="30"/>
          <w:highlight w:val="none"/>
        </w:rPr>
      </w:pPr>
    </w:p>
    <w:p>
      <w:pPr>
        <w:spacing w:line="540" w:lineRule="exact"/>
        <w:jc w:val="left"/>
        <w:rPr>
          <w:rFonts w:ascii="仿宋_GB2312" w:eastAsia="仿宋_GB2312"/>
          <w:b/>
          <w:bCs/>
          <w:sz w:val="30"/>
          <w:szCs w:val="30"/>
          <w:highlight w:val="none"/>
        </w:rPr>
      </w:pPr>
      <w:r>
        <w:rPr>
          <w:rFonts w:ascii="仿宋_GB2312" w:eastAsia="仿宋_GB2312"/>
          <w:b/>
          <w:bCs/>
          <w:sz w:val="28"/>
          <w:szCs w:val="28"/>
          <w:highlight w:val="none"/>
        </w:rPr>
        <w:br w:type="page"/>
      </w:r>
      <w:r>
        <w:rPr>
          <w:rFonts w:hint="eastAsia" w:ascii="仿宋_GB2312" w:eastAsia="仿宋_GB2312"/>
          <w:b/>
          <w:bCs/>
          <w:sz w:val="28"/>
          <w:szCs w:val="28"/>
          <w:highlight w:val="none"/>
        </w:rPr>
        <w:t>附件3</w:t>
      </w:r>
    </w:p>
    <w:p>
      <w:pPr>
        <w:spacing w:line="360" w:lineRule="auto"/>
        <w:jc w:val="center"/>
        <w:rPr>
          <w:rFonts w:ascii="宋体" w:hAnsi="宋体"/>
          <w:b/>
          <w:sz w:val="36"/>
          <w:szCs w:val="36"/>
          <w:highlight w:val="none"/>
        </w:rPr>
      </w:pPr>
      <w:r>
        <w:rPr>
          <w:rFonts w:hint="eastAsia" w:ascii="宋体" w:hAnsi="宋体"/>
          <w:b/>
          <w:sz w:val="36"/>
          <w:szCs w:val="36"/>
          <w:highlight w:val="none"/>
        </w:rPr>
        <w:t>竞投保证金承诺函</w:t>
      </w:r>
    </w:p>
    <w:p>
      <w:pPr>
        <w:spacing w:line="400" w:lineRule="exact"/>
        <w:rPr>
          <w:rFonts w:ascii="仿宋_GB2312" w:hAnsi="宋体" w:eastAsia="仿宋_GB2312"/>
          <w:bCs/>
          <w:sz w:val="24"/>
          <w:szCs w:val="28"/>
          <w:highlight w:val="none"/>
        </w:rPr>
      </w:pPr>
    </w:p>
    <w:p>
      <w:pPr>
        <w:spacing w:line="420" w:lineRule="exact"/>
        <w:rPr>
          <w:rFonts w:ascii="仿宋_GB2312" w:hAnsi="宋体" w:eastAsia="仿宋_GB2312"/>
          <w:bCs/>
          <w:sz w:val="24"/>
          <w:szCs w:val="28"/>
          <w:highlight w:val="none"/>
        </w:rPr>
      </w:pPr>
      <w:r>
        <w:rPr>
          <w:rFonts w:hint="eastAsia" w:ascii="仿宋_GB2312" w:hAnsi="宋体" w:eastAsia="仿宋_GB2312"/>
          <w:bCs/>
          <w:sz w:val="24"/>
          <w:szCs w:val="28"/>
          <w:highlight w:val="none"/>
        </w:rPr>
        <w:t>广州市城投资产经营管理有限公司流花分公司：</w:t>
      </w:r>
    </w:p>
    <w:p>
      <w:pPr>
        <w:spacing w:line="420" w:lineRule="exact"/>
        <w:ind w:firstLine="480" w:firstLineChars="200"/>
        <w:rPr>
          <w:rFonts w:ascii="仿宋_GB2312" w:eastAsia="仿宋_GB2312"/>
          <w:sz w:val="24"/>
          <w:highlight w:val="none"/>
        </w:rPr>
      </w:pPr>
      <w:r>
        <w:rPr>
          <w:rFonts w:hint="eastAsia" w:ascii="仿宋_GB2312" w:hAnsi="宋体" w:eastAsia="仿宋_GB2312"/>
          <w:bCs/>
          <w:sz w:val="24"/>
          <w:highlight w:val="none"/>
        </w:rPr>
        <w:t>我方</w:t>
      </w:r>
      <w:r>
        <w:rPr>
          <w:rFonts w:hint="eastAsia" w:ascii="仿宋_GB2312" w:eastAsia="仿宋_GB2312"/>
          <w:sz w:val="24"/>
          <w:highlight w:val="none"/>
        </w:rPr>
        <w:t>已阅读《城壹汇北京路店物业租赁竞投须知</w:t>
      </w:r>
      <w:r>
        <w:rPr>
          <w:rFonts w:hint="eastAsia" w:ascii="仿宋_GB2312" w:hAnsi="宋体" w:eastAsia="仿宋_GB2312"/>
          <w:sz w:val="24"/>
          <w:highlight w:val="none"/>
        </w:rPr>
        <w:t>》及其他相关文件，本承诺函为《竞投文件》的组成部分。我方</w:t>
      </w:r>
      <w:r>
        <w:rPr>
          <w:rFonts w:hint="eastAsia" w:ascii="仿宋_GB2312" w:eastAsia="仿宋_GB2312"/>
          <w:sz w:val="24"/>
          <w:highlight w:val="none"/>
        </w:rPr>
        <w:t>拟向贵司承租</w:t>
      </w:r>
      <w:r>
        <w:rPr>
          <w:rFonts w:hint="eastAsia" w:ascii="仿宋_GB2312" w:eastAsia="仿宋_GB2312"/>
          <w:sz w:val="24"/>
          <w:highlight w:val="none"/>
          <w:lang w:val="en-US" w:eastAsia="zh-CN"/>
        </w:rPr>
        <w:t>负二层</w:t>
      </w:r>
      <w:r>
        <w:rPr>
          <w:rFonts w:hint="eastAsia" w:ascii="仿宋_GB2312" w:eastAsia="仿宋_GB2312"/>
          <w:sz w:val="24"/>
          <w:highlight w:val="none"/>
          <w:lang w:eastAsia="zh-CN"/>
        </w:rPr>
        <w:t>B202P</w:t>
      </w:r>
      <w:r>
        <w:rPr>
          <w:rFonts w:hint="eastAsia" w:ascii="仿宋_GB2312" w:eastAsia="仿宋_GB2312"/>
          <w:sz w:val="24"/>
          <w:highlight w:val="none"/>
        </w:rPr>
        <w:t>号</w:t>
      </w:r>
      <w:r>
        <w:rPr>
          <w:rFonts w:hint="eastAsia" w:ascii="仿宋_GB2312" w:eastAsia="仿宋_GB2312"/>
          <w:sz w:val="24"/>
          <w:highlight w:val="none"/>
          <w:lang w:val="en-US" w:eastAsia="zh-CN"/>
        </w:rPr>
        <w:t>物业</w:t>
      </w:r>
      <w:r>
        <w:rPr>
          <w:rFonts w:hint="eastAsia" w:ascii="仿宋_GB2312" w:eastAsia="仿宋_GB2312"/>
          <w:sz w:val="24"/>
          <w:highlight w:val="none"/>
        </w:rPr>
        <w:t>，面积</w:t>
      </w:r>
      <w:r>
        <w:rPr>
          <w:rFonts w:hint="eastAsia" w:ascii="仿宋_GB2312" w:eastAsia="仿宋_GB2312"/>
          <w:sz w:val="24"/>
          <w:highlight w:val="none"/>
        </w:rPr>
        <w:t>为</w:t>
      </w:r>
      <w:r>
        <w:rPr>
          <w:rFonts w:hint="eastAsia" w:ascii="仿宋_GB2312" w:eastAsia="仿宋_GB2312"/>
          <w:sz w:val="24"/>
          <w:highlight w:val="none"/>
          <w:lang w:val="en-US" w:eastAsia="zh-CN"/>
        </w:rPr>
        <w:t>12</w:t>
      </w:r>
      <w:r>
        <w:rPr>
          <w:rFonts w:hint="eastAsia" w:ascii="仿宋_GB2312" w:eastAsia="仿宋_GB2312"/>
          <w:sz w:val="24"/>
          <w:highlight w:val="none"/>
        </w:rPr>
        <w:t>平方米</w:t>
      </w:r>
      <w:r>
        <w:rPr>
          <w:rFonts w:hint="eastAsia" w:ascii="仿宋_GB2312" w:eastAsia="仿宋_GB2312"/>
          <w:sz w:val="24"/>
          <w:highlight w:val="none"/>
        </w:rPr>
        <w:t>，现我方愿根据竞投保证金有关规定，向贵司提交竞投保证金</w:t>
      </w:r>
      <w:r>
        <w:rPr>
          <w:rFonts w:hint="eastAsia" w:ascii="仿宋_GB2312" w:eastAsia="仿宋_GB2312"/>
          <w:sz w:val="24"/>
          <w:highlight w:val="none"/>
        </w:rPr>
        <w:t>¥</w:t>
      </w:r>
      <w:r>
        <w:rPr>
          <w:rFonts w:hint="eastAsia" w:ascii="仿宋_GB2312" w:eastAsia="仿宋_GB2312"/>
          <w:sz w:val="24"/>
          <w:highlight w:val="none"/>
          <w:lang w:val="en-US" w:eastAsia="zh-CN"/>
        </w:rPr>
        <w:t>1</w:t>
      </w:r>
      <w:r>
        <w:rPr>
          <w:rFonts w:hint="eastAsia" w:ascii="仿宋_GB2312" w:eastAsia="仿宋_GB2312"/>
          <w:sz w:val="24"/>
          <w:highlight w:val="none"/>
        </w:rPr>
        <w:t>0,000.00元（大写：</w:t>
      </w:r>
      <w:r>
        <w:rPr>
          <w:rFonts w:hint="eastAsia" w:ascii="仿宋_GB2312" w:eastAsia="仿宋_GB2312"/>
          <w:sz w:val="24"/>
          <w:highlight w:val="none"/>
          <w:lang w:val="en-US" w:eastAsia="zh-CN"/>
        </w:rPr>
        <w:t>壹</w:t>
      </w:r>
      <w:r>
        <w:rPr>
          <w:rFonts w:hint="eastAsia" w:ascii="仿宋_GB2312" w:eastAsia="仿宋_GB2312"/>
          <w:sz w:val="24"/>
          <w:highlight w:val="none"/>
        </w:rPr>
        <w:t>万元整）</w:t>
      </w:r>
      <w:r>
        <w:rPr>
          <w:rFonts w:hint="eastAsia" w:ascii="仿宋_GB2312" w:eastAsia="仿宋_GB2312"/>
          <w:sz w:val="24"/>
          <w:highlight w:val="none"/>
        </w:rPr>
        <w:t>，并对以下情况知悉并表示遵守：</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highlight w:val="none"/>
        </w:rPr>
        <w:t>我方</w:t>
      </w:r>
      <w:r>
        <w:rPr>
          <w:rFonts w:hint="eastAsia" w:ascii="仿宋_GB2312" w:eastAsia="仿宋_GB2312"/>
          <w:sz w:val="24"/>
          <w:highlight w:val="none"/>
        </w:rPr>
        <w:t>开具租金履约保证金发票。</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二、如有下列情况之一的，将没收竞投保证金：</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在中选公示发出后撤回或修改竞投文件的；</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（二）如贵我双方签订《租赁合同》后，我方未能按合同约定的期限内按要求提交履约保证金的；</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（三）如</w:t>
      </w:r>
      <w:r>
        <w:rPr>
          <w:rFonts w:hint="eastAsia" w:ascii="仿宋_GB2312" w:hAnsi="宋体" w:eastAsia="仿宋_GB2312"/>
          <w:bCs/>
          <w:sz w:val="24"/>
          <w:highlight w:val="none"/>
        </w:rPr>
        <w:t>我方</w:t>
      </w:r>
      <w:r>
        <w:rPr>
          <w:rFonts w:hint="eastAsia" w:ascii="仿宋_GB2312" w:eastAsia="仿宋_GB2312"/>
          <w:sz w:val="24"/>
          <w:highlight w:val="none"/>
        </w:rPr>
        <w:t>中选，未能在规定期限内（《中选通知书》发出后7个工作日内）与贵司签署正式租赁合同的。</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三、</w:t>
      </w:r>
      <w:r>
        <w:rPr>
          <w:rFonts w:hint="eastAsia" w:ascii="仿宋_GB2312" w:hAnsi="宋体" w:eastAsia="仿宋_GB2312"/>
          <w:bCs/>
          <w:sz w:val="24"/>
          <w:highlight w:val="none"/>
        </w:rPr>
        <w:t>我方</w:t>
      </w:r>
      <w:r>
        <w:rPr>
          <w:rFonts w:hint="eastAsia" w:ascii="仿宋_GB2312" w:eastAsia="仿宋_GB2312"/>
          <w:sz w:val="24"/>
          <w:highlight w:val="none"/>
        </w:rPr>
        <w:t>不中选的，竞投保证金应在在拟招租物业的《中选通知书》发出后7个工作日内，或拟招租物业当次招选失败（即当次无中选人）后7个工作日内，</w:t>
      </w:r>
      <w:r>
        <w:rPr>
          <w:rFonts w:hint="eastAsia" w:ascii="仿宋_GB2312" w:eastAsia="仿宋_GB2312"/>
          <w:sz w:val="24"/>
          <w:highlight w:val="none"/>
          <w:u w:val="single"/>
        </w:rPr>
        <w:t>凭我方向贵司退回原竞投保证金收据或另行开具的退回竞投保证金收据及身份证明等文件</w:t>
      </w:r>
      <w:r>
        <w:rPr>
          <w:rFonts w:hint="eastAsia" w:ascii="仿宋_GB2312" w:eastAsia="仿宋_GB2312"/>
          <w:sz w:val="24"/>
          <w:highlight w:val="none"/>
        </w:rPr>
        <w:t>，贵司以银行转账方式将我方提交的竞投保证金无息退还。</w:t>
      </w:r>
      <w:r>
        <w:rPr>
          <w:rFonts w:hint="eastAsia" w:ascii="仿宋_GB2312" w:hAnsi="宋体" w:eastAsia="仿宋_GB2312"/>
          <w:bCs/>
          <w:sz w:val="24"/>
          <w:highlight w:val="none"/>
        </w:rPr>
        <w:t>我方</w:t>
      </w:r>
      <w:r>
        <w:rPr>
          <w:rFonts w:hint="eastAsia" w:ascii="仿宋_GB2312" w:eastAsia="仿宋_GB2312"/>
          <w:sz w:val="24"/>
          <w:highlight w:val="none"/>
        </w:rPr>
        <w:t>指定账户：</w:t>
      </w:r>
    </w:p>
    <w:p>
      <w:pPr>
        <w:spacing w:line="420" w:lineRule="exact"/>
        <w:ind w:firstLine="480" w:firstLineChars="200"/>
        <w:rPr>
          <w:rFonts w:ascii="仿宋_GB2312" w:eastAsia="仿宋_GB2312"/>
          <w:sz w:val="24"/>
          <w:highlight w:val="none"/>
          <w:u w:val="single"/>
        </w:rPr>
      </w:pPr>
      <w:r>
        <w:rPr>
          <w:rFonts w:hint="eastAsia" w:ascii="仿宋_GB2312" w:eastAsia="仿宋_GB2312"/>
          <w:sz w:val="24"/>
          <w:highlight w:val="none"/>
        </w:rPr>
        <w:t>开 户 名：</w:t>
      </w:r>
      <w:r>
        <w:rPr>
          <w:rFonts w:hint="eastAsia" w:ascii="仿宋_GB2312" w:eastAsia="仿宋_GB2312"/>
          <w:sz w:val="24"/>
          <w:highlight w:val="none"/>
          <w:u w:val="single"/>
        </w:rPr>
        <w:t xml:space="preserve">                            </w:t>
      </w:r>
      <w:r>
        <w:rPr>
          <w:rFonts w:hint="eastAsia" w:ascii="仿宋_GB2312" w:eastAsia="仿宋_GB2312"/>
          <w:sz w:val="24"/>
          <w:highlight w:val="none"/>
        </w:rPr>
        <w:t>（开户名须与竞投人一致）</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r>
        <w:rPr>
          <w:rFonts w:hint="eastAsia" w:ascii="仿宋_GB2312" w:eastAsia="仿宋_GB2312"/>
          <w:sz w:val="24"/>
          <w:highlight w:val="none"/>
        </w:rPr>
        <w:t>（XXXXX银行XXXXX支行）</w:t>
      </w:r>
    </w:p>
    <w:p>
      <w:pPr>
        <w:spacing w:line="420" w:lineRule="exact"/>
        <w:ind w:firstLine="480" w:firstLineChars="200"/>
        <w:rPr>
          <w:rFonts w:ascii="仿宋_GB2312" w:eastAsia="仿宋_GB2312"/>
          <w:sz w:val="24"/>
          <w:highlight w:val="none"/>
        </w:rPr>
      </w:pPr>
      <w:r>
        <w:rPr>
          <w:rFonts w:hint="eastAsia" w:ascii="仿宋_GB2312" w:eastAsia="仿宋_GB2312"/>
          <w:sz w:val="24"/>
          <w:highlight w:val="none"/>
        </w:rPr>
        <w:t>开户账号：</w:t>
      </w:r>
      <w:r>
        <w:rPr>
          <w:rFonts w:hint="eastAsia" w:ascii="仿宋_GB2312" w:eastAsia="仿宋_GB2312"/>
          <w:sz w:val="24"/>
          <w:highlight w:val="none"/>
          <w:u w:val="single"/>
        </w:rPr>
        <w:t xml:space="preserve">                            </w:t>
      </w:r>
    </w:p>
    <w:p>
      <w:pPr>
        <w:spacing w:line="420" w:lineRule="exact"/>
        <w:ind w:firstLine="2280" w:firstLineChars="950"/>
        <w:jc w:val="left"/>
        <w:rPr>
          <w:rFonts w:ascii="仿宋_GB2312" w:hAnsi="宋体" w:eastAsia="仿宋_GB2312"/>
          <w:sz w:val="24"/>
          <w:highlight w:val="none"/>
        </w:rPr>
      </w:pPr>
      <w:r>
        <w:rPr>
          <w:rFonts w:hint="eastAsia" w:ascii="仿宋_GB2312" w:hAnsi="宋体" w:eastAsia="仿宋_GB2312"/>
          <w:sz w:val="24"/>
          <w:highlight w:val="none"/>
        </w:rPr>
        <w:t>竞   投   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（盖章/签字）</w:t>
      </w:r>
    </w:p>
    <w:p>
      <w:pPr>
        <w:spacing w:line="420" w:lineRule="exact"/>
        <w:ind w:firstLine="2280" w:firstLineChars="950"/>
        <w:jc w:val="left"/>
        <w:rPr>
          <w:rFonts w:ascii="仿宋_GB2312" w:hAnsi="宋体" w:eastAsia="仿宋_GB2312"/>
          <w:sz w:val="24"/>
          <w:highlight w:val="none"/>
        </w:rPr>
      </w:pPr>
      <w:r>
        <w:rPr>
          <w:rFonts w:hint="eastAsia" w:ascii="仿宋_GB2312" w:hAnsi="宋体" w:eastAsia="仿宋_GB2312"/>
          <w:sz w:val="24"/>
          <w:highlight w:val="none"/>
        </w:rPr>
        <w:t>法定代表人或授权代表：</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（签章/签字）</w:t>
      </w:r>
    </w:p>
    <w:p>
      <w:pPr>
        <w:spacing w:line="420" w:lineRule="exact"/>
        <w:ind w:firstLine="5040" w:firstLineChars="2100"/>
        <w:jc w:val="left"/>
        <w:rPr>
          <w:rFonts w:ascii="仿宋_GB2312" w:hAnsi="宋体" w:eastAsia="仿宋_GB2312"/>
          <w:sz w:val="24"/>
          <w:highlight w:val="none"/>
        </w:rPr>
      </w:pPr>
      <w:r>
        <w:rPr>
          <w:rFonts w:hint="eastAsia" w:ascii="仿宋_GB2312" w:hAnsi="宋体" w:eastAsia="仿宋_GB2312"/>
          <w:sz w:val="24"/>
          <w:highlight w:val="none"/>
        </w:rPr>
        <w:t>年    月    日</w:t>
      </w:r>
    </w:p>
    <w:p>
      <w:pPr>
        <w:spacing w:line="420" w:lineRule="exact"/>
        <w:jc w:val="left"/>
        <w:rPr>
          <w:rFonts w:ascii="仿宋_GB2312" w:hAnsi="宋体" w:eastAsia="仿宋_GB2312"/>
          <w:sz w:val="24"/>
          <w:highlight w:val="none"/>
        </w:rPr>
      </w:pPr>
    </w:p>
    <w:p>
      <w:pPr>
        <w:spacing w:line="420" w:lineRule="exact"/>
        <w:jc w:val="left"/>
        <w:rPr>
          <w:rFonts w:ascii="仿宋_GB2312" w:hAnsi="宋体" w:eastAsia="仿宋_GB2312"/>
          <w:sz w:val="24"/>
          <w:highlight w:val="none"/>
        </w:rPr>
      </w:pPr>
    </w:p>
    <w:p>
      <w:pPr>
        <w:spacing w:line="420" w:lineRule="exact"/>
        <w:jc w:val="left"/>
        <w:rPr>
          <w:rFonts w:ascii="仿宋_GB2312" w:hAnsi="宋体" w:eastAsia="仿宋_GB2312"/>
          <w:sz w:val="24"/>
          <w:highlight w:val="none"/>
        </w:rPr>
      </w:pPr>
    </w:p>
    <w:p>
      <w:pPr>
        <w:spacing w:line="420" w:lineRule="exact"/>
        <w:jc w:val="left"/>
        <w:rPr>
          <w:rFonts w:ascii="仿宋_GB2312" w:hAnsi="宋体" w:eastAsia="仿宋_GB2312"/>
          <w:sz w:val="24"/>
          <w:highlight w:val="none"/>
        </w:rPr>
      </w:pPr>
    </w:p>
    <w:p>
      <w:pPr>
        <w:spacing w:line="420" w:lineRule="exact"/>
        <w:jc w:val="left"/>
        <w:rPr>
          <w:rFonts w:ascii="仿宋_GB2312" w:eastAsia="仿宋_GB2312"/>
          <w:b/>
          <w:bCs/>
          <w:sz w:val="28"/>
          <w:szCs w:val="28"/>
          <w:highlight w:val="none"/>
        </w:rPr>
      </w:pPr>
      <w:r>
        <w:rPr>
          <w:rFonts w:hint="eastAsia" w:ascii="仿宋_GB2312" w:eastAsia="仿宋_GB2312"/>
          <w:b/>
          <w:bCs/>
          <w:sz w:val="28"/>
          <w:szCs w:val="28"/>
          <w:highlight w:val="none"/>
        </w:rPr>
        <w:t>附件4</w:t>
      </w:r>
    </w:p>
    <w:p>
      <w:pPr>
        <w:spacing w:line="360" w:lineRule="auto"/>
        <w:jc w:val="center"/>
        <w:rPr>
          <w:rFonts w:ascii="宋体" w:hAnsi="宋体"/>
          <w:b/>
          <w:sz w:val="36"/>
          <w:szCs w:val="36"/>
          <w:highlight w:val="none"/>
        </w:rPr>
      </w:pPr>
      <w:r>
        <w:rPr>
          <w:rFonts w:hint="eastAsia" w:ascii="宋体" w:hAnsi="宋体"/>
          <w:b/>
          <w:sz w:val="36"/>
          <w:szCs w:val="36"/>
          <w:highlight w:val="none"/>
        </w:rPr>
        <w:t>法定代表人（负责人）证明书</w:t>
      </w:r>
    </w:p>
    <w:p>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pPr>
        <w:spacing w:line="360" w:lineRule="auto"/>
        <w:ind w:left="540" w:leftChars="257" w:firstLine="5938" w:firstLineChars="2828"/>
        <w:rPr>
          <w:rFonts w:ascii="仿宋_GB2312" w:hAnsi="宋体" w:eastAsia="仿宋_GB2312"/>
          <w:szCs w:val="21"/>
          <w:highlight w:val="none"/>
        </w:rPr>
      </w:pPr>
      <w:r>
        <w:rPr>
          <w:rFonts w:hint="eastAsia" w:ascii="仿宋_GB2312" w:hAnsi="宋体" w:eastAsia="仿宋_GB2312"/>
          <w:szCs w:val="21"/>
          <w:highlight w:val="none"/>
        </w:rPr>
        <w:t>（202</w:t>
      </w:r>
      <w:r>
        <w:rPr>
          <w:rFonts w:hint="eastAsia" w:ascii="仿宋_GB2312" w:hAnsi="宋体" w:eastAsia="仿宋_GB2312"/>
          <w:szCs w:val="21"/>
          <w:highlight w:val="none"/>
          <w:lang w:val="en-US" w:eastAsia="zh-CN"/>
        </w:rPr>
        <w:t>4</w:t>
      </w:r>
      <w:r>
        <w:rPr>
          <w:rFonts w:hint="eastAsia" w:ascii="仿宋_GB2312" w:hAnsi="宋体" w:eastAsia="仿宋_GB2312"/>
          <w:szCs w:val="21"/>
          <w:highlight w:val="none"/>
        </w:rPr>
        <w:t>）第   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highlight w:val="none"/>
              </w:rPr>
            </w:pPr>
            <w:r>
              <w:rPr>
                <w:rFonts w:hint="eastAsia" w:ascii="仿宋_GB2312" w:hAnsi="宋体" w:eastAsia="仿宋_GB2312"/>
                <w:highlight w:val="none"/>
              </w:rPr>
              <w:t xml:space="preserve"> </w:t>
            </w:r>
            <w:r>
              <w:rPr>
                <w:rFonts w:hint="eastAsia" w:ascii="仿宋_GB2312" w:hAnsi="宋体" w:eastAsia="仿宋_GB2312"/>
                <w:highlight w:val="none"/>
                <w:u w:val="single"/>
              </w:rPr>
              <w:t xml:space="preserve">         </w:t>
            </w:r>
            <w:r>
              <w:rPr>
                <w:rFonts w:hint="eastAsia" w:ascii="仿宋_GB2312" w:hAnsi="宋体" w:eastAsia="仿宋_GB2312"/>
                <w:highlight w:val="none"/>
              </w:rPr>
              <w:t>现任我单位</w:t>
            </w:r>
            <w:r>
              <w:rPr>
                <w:rFonts w:hint="eastAsia" w:ascii="仿宋_GB2312" w:hAnsi="宋体" w:eastAsia="仿宋_GB2312"/>
                <w:highlight w:val="none"/>
                <w:u w:val="single"/>
              </w:rPr>
              <w:t xml:space="preserve">          </w:t>
            </w:r>
            <w:r>
              <w:rPr>
                <w:rFonts w:hint="eastAsia" w:ascii="仿宋_GB2312" w:hAnsi="宋体" w:eastAsia="仿宋_GB2312"/>
                <w:highlight w:val="none"/>
              </w:rPr>
              <w:t>职务，为法定代表人（负责人），特此证明。</w:t>
            </w:r>
          </w:p>
          <w:p>
            <w:pPr>
              <w:spacing w:line="360" w:lineRule="auto"/>
              <w:rPr>
                <w:rFonts w:ascii="仿宋_GB2312" w:hAnsi="宋体" w:eastAsia="仿宋_GB2312"/>
                <w:highlight w:val="none"/>
                <w:u w:val="single"/>
              </w:rPr>
            </w:pPr>
            <w:r>
              <w:rPr>
                <w:rFonts w:hint="eastAsia" w:ascii="仿宋_GB2312" w:hAnsi="宋体" w:eastAsia="仿宋_GB2312"/>
                <w:highlight w:val="none"/>
              </w:rPr>
              <w:t>有效期限：</w:t>
            </w:r>
            <w:r>
              <w:rPr>
                <w:rFonts w:hint="eastAsia" w:ascii="仿宋_GB2312" w:hAnsi="宋体" w:eastAsia="仿宋_GB2312"/>
                <w:highlight w:val="none"/>
                <w:u w:val="single"/>
              </w:rPr>
              <w:t xml:space="preserve">      30日历天       </w:t>
            </w:r>
          </w:p>
          <w:p>
            <w:pPr>
              <w:spacing w:line="360" w:lineRule="auto"/>
              <w:rPr>
                <w:rFonts w:ascii="仿宋_GB2312" w:hAnsi="宋体" w:eastAsia="仿宋_GB2312"/>
                <w:highlight w:val="none"/>
              </w:rPr>
            </w:pPr>
            <w:r>
              <w:rPr>
                <w:rFonts w:hint="eastAsia" w:ascii="仿宋_GB2312" w:hAnsi="宋体" w:eastAsia="仿宋_GB2312"/>
                <w:highlight w:val="none"/>
              </w:rPr>
              <w:t>附：代表人性别：</w:t>
            </w:r>
            <w:r>
              <w:rPr>
                <w:rFonts w:hint="eastAsia" w:ascii="仿宋_GB2312" w:hAnsi="宋体" w:eastAsia="仿宋_GB2312"/>
                <w:highlight w:val="none"/>
                <w:u w:val="single"/>
              </w:rPr>
              <w:t xml:space="preserve">     </w:t>
            </w:r>
            <w:r>
              <w:rPr>
                <w:rFonts w:hint="eastAsia" w:ascii="仿宋_GB2312" w:hAnsi="宋体" w:eastAsia="仿宋_GB2312"/>
                <w:highlight w:val="none"/>
              </w:rPr>
              <w:t>年龄：</w:t>
            </w:r>
            <w:r>
              <w:rPr>
                <w:rFonts w:hint="eastAsia" w:ascii="仿宋_GB2312" w:hAnsi="宋体" w:eastAsia="仿宋_GB2312"/>
                <w:highlight w:val="none"/>
                <w:u w:val="single"/>
              </w:rPr>
              <w:t xml:space="preserve">         </w:t>
            </w:r>
            <w:r>
              <w:rPr>
                <w:rFonts w:hint="eastAsia" w:ascii="仿宋_GB2312" w:hAnsi="宋体" w:eastAsia="仿宋_GB2312"/>
                <w:highlight w:val="none"/>
              </w:rPr>
              <w:t>身份证号码：</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注册号码：</w:t>
            </w:r>
            <w:r>
              <w:rPr>
                <w:rFonts w:hint="eastAsia" w:ascii="仿宋_GB2312" w:hAnsi="宋体" w:eastAsia="仿宋_GB2312"/>
                <w:highlight w:val="none"/>
                <w:u w:val="single"/>
              </w:rPr>
              <w:t xml:space="preserve">                      </w:t>
            </w:r>
            <w:r>
              <w:rPr>
                <w:rFonts w:hint="eastAsia" w:ascii="仿宋_GB2312" w:hAnsi="宋体" w:eastAsia="仿宋_GB2312"/>
                <w:highlight w:val="none"/>
              </w:rPr>
              <w:t>企业类型：</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经营范围：</w:t>
            </w:r>
            <w:r>
              <w:rPr>
                <w:rFonts w:hint="eastAsia" w:ascii="仿宋_GB2312" w:hAnsi="宋体"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 xml:space="preserve">    单位：            （盖章）</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 xml:space="preserve">                                            年     月     日</w:t>
            </w:r>
          </w:p>
        </w:tc>
      </w:tr>
    </w:tbl>
    <w:p>
      <w:pPr>
        <w:spacing w:line="360" w:lineRule="auto"/>
        <w:ind w:left="539" w:leftChars="-1" w:hanging="541" w:hangingChars="258"/>
        <w:jc w:val="right"/>
        <w:rPr>
          <w:rFonts w:ascii="仿宋_GB2312" w:hAnsi="宋体" w:eastAsia="仿宋_GB2312"/>
          <w:b/>
          <w:sz w:val="30"/>
          <w:szCs w:val="30"/>
          <w:highlight w:val="none"/>
        </w:rPr>
      </w:pPr>
      <w:r>
        <w:rPr>
          <w:rFonts w:hint="eastAsia" w:ascii="仿宋_GB2312" w:hAnsi="宋体" w:eastAsia="仿宋_GB2312"/>
          <w:szCs w:val="21"/>
          <w:highlight w:val="none"/>
        </w:rPr>
        <w:t>广州市工商行政管理局监制</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授权委托证明书</w:t>
      </w:r>
    </w:p>
    <w:p>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pPr>
        <w:spacing w:line="360" w:lineRule="auto"/>
        <w:ind w:left="540" w:leftChars="257" w:firstLine="5938" w:firstLineChars="2828"/>
        <w:rPr>
          <w:rFonts w:ascii="仿宋_GB2312" w:hAnsi="宋体" w:eastAsia="仿宋_GB2312"/>
          <w:szCs w:val="21"/>
          <w:highlight w:val="none"/>
        </w:rPr>
      </w:pPr>
      <w:r>
        <w:rPr>
          <w:rFonts w:hint="eastAsia" w:ascii="仿宋_GB2312" w:hAnsi="宋体" w:eastAsia="仿宋_GB2312"/>
          <w:szCs w:val="21"/>
          <w:highlight w:val="none"/>
        </w:rPr>
        <w:t>（202</w:t>
      </w:r>
      <w:r>
        <w:rPr>
          <w:rFonts w:hint="eastAsia" w:ascii="仿宋_GB2312" w:hAnsi="宋体" w:eastAsia="仿宋_GB2312"/>
          <w:szCs w:val="21"/>
          <w:highlight w:val="none"/>
          <w:lang w:val="en-US" w:eastAsia="zh-CN"/>
        </w:rPr>
        <w:t>4</w:t>
      </w:r>
      <w:r>
        <w:rPr>
          <w:rFonts w:hint="eastAsia" w:ascii="仿宋_GB2312" w:hAnsi="宋体" w:eastAsia="仿宋_GB2312"/>
          <w:szCs w:val="21"/>
          <w:highlight w:val="none"/>
        </w:rPr>
        <w:t>）第   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firstLine="420" w:firstLineChars="200"/>
              <w:jc w:val="left"/>
              <w:rPr>
                <w:rFonts w:ascii="仿宋_GB2312" w:hAnsi="宋体" w:eastAsia="仿宋_GB2312" w:cs="宋体"/>
                <w:kern w:val="0"/>
                <w:sz w:val="24"/>
                <w:highlight w:val="none"/>
                <w:u w:val="single"/>
              </w:rPr>
            </w:pPr>
            <w:r>
              <w:rPr>
                <w:rFonts w:hint="eastAsia" w:ascii="仿宋_GB2312" w:hAnsi="宋体" w:eastAsia="仿宋_GB2312"/>
                <w:highlight w:val="none"/>
              </w:rPr>
              <w:t>兹授权</w:t>
            </w:r>
            <w:r>
              <w:rPr>
                <w:rFonts w:hint="eastAsia" w:ascii="仿宋_GB2312" w:hAnsi="宋体" w:eastAsia="仿宋_GB2312"/>
                <w:highlight w:val="none"/>
                <w:u w:val="single"/>
              </w:rPr>
              <w:t xml:space="preserve">         </w:t>
            </w:r>
            <w:r>
              <w:rPr>
                <w:rFonts w:hint="eastAsia" w:ascii="仿宋_GB2312" w:hAnsi="宋体" w:eastAsia="仿宋_GB2312"/>
                <w:highlight w:val="none"/>
              </w:rPr>
              <w:t>为我方委托代表人，其权限是：</w:t>
            </w:r>
            <w:r>
              <w:rPr>
                <w:rFonts w:hint="eastAsia" w:ascii="仿宋_GB2312" w:hAnsi="宋体" w:eastAsia="仿宋_GB2312" w:cs="宋体"/>
                <w:kern w:val="0"/>
                <w:szCs w:val="21"/>
                <w:highlight w:val="none"/>
              </w:rPr>
              <w:t>参加城壹汇北京路店</w:t>
            </w:r>
            <w:r>
              <w:rPr>
                <w:rFonts w:hint="eastAsia" w:ascii="仿宋_GB2312" w:hAnsi="宋体" w:eastAsia="仿宋_GB2312" w:cs="宋体"/>
                <w:kern w:val="0"/>
                <w:szCs w:val="21"/>
                <w:highlight w:val="none"/>
                <w:lang w:val="en-US" w:eastAsia="zh-CN"/>
              </w:rPr>
              <w:t>负二层</w:t>
            </w:r>
            <w:r>
              <w:rPr>
                <w:rFonts w:hint="eastAsia" w:ascii="仿宋_GB2312" w:hAnsi="宋体" w:eastAsia="仿宋_GB2312" w:cs="宋体"/>
                <w:kern w:val="0"/>
                <w:szCs w:val="21"/>
                <w:highlight w:val="none"/>
                <w:lang w:eastAsia="zh-CN"/>
              </w:rPr>
              <w:t>B202P</w:t>
            </w:r>
            <w:r>
              <w:rPr>
                <w:rFonts w:hint="eastAsia" w:ascii="仿宋_GB2312" w:hAnsi="宋体" w:eastAsia="仿宋_GB2312" w:cs="宋体"/>
                <w:kern w:val="0"/>
                <w:szCs w:val="21"/>
                <w:highlight w:val="none"/>
              </w:rPr>
              <w:t>号物业竞投工作相关事宜。</w:t>
            </w:r>
          </w:p>
          <w:p>
            <w:pPr>
              <w:spacing w:line="360" w:lineRule="auto"/>
              <w:rPr>
                <w:rFonts w:ascii="仿宋_GB2312" w:hAnsi="宋体" w:eastAsia="仿宋_GB2312"/>
                <w:highlight w:val="none"/>
                <w:u w:val="single"/>
              </w:rPr>
            </w:pPr>
            <w:r>
              <w:rPr>
                <w:rFonts w:hint="eastAsia" w:ascii="仿宋_GB2312" w:hAnsi="宋体" w:eastAsia="仿宋_GB2312"/>
                <w:highlight w:val="none"/>
              </w:rPr>
              <w:t>有效期限：</w:t>
            </w:r>
            <w:r>
              <w:rPr>
                <w:rFonts w:hint="eastAsia" w:ascii="仿宋_GB2312" w:hAnsi="宋体" w:eastAsia="仿宋_GB2312"/>
                <w:highlight w:val="none"/>
                <w:u w:val="single"/>
              </w:rPr>
              <w:t xml:space="preserve">      30日历天       </w:t>
            </w:r>
          </w:p>
          <w:p>
            <w:pPr>
              <w:spacing w:line="360" w:lineRule="auto"/>
              <w:rPr>
                <w:rFonts w:ascii="仿宋_GB2312" w:hAnsi="宋体" w:eastAsia="仿宋_GB2312"/>
                <w:highlight w:val="none"/>
              </w:rPr>
            </w:pPr>
            <w:r>
              <w:rPr>
                <w:rFonts w:hint="eastAsia" w:ascii="仿宋_GB2312" w:hAnsi="宋体" w:eastAsia="仿宋_GB2312"/>
                <w:highlight w:val="none"/>
              </w:rPr>
              <w:t>附：代理人性别：</w:t>
            </w:r>
            <w:r>
              <w:rPr>
                <w:rFonts w:hint="eastAsia" w:ascii="仿宋_GB2312" w:hAnsi="宋体" w:eastAsia="仿宋_GB2312"/>
                <w:highlight w:val="none"/>
                <w:u w:val="single"/>
              </w:rPr>
              <w:t xml:space="preserve">    </w:t>
            </w:r>
            <w:r>
              <w:rPr>
                <w:rFonts w:hint="eastAsia" w:ascii="仿宋_GB2312" w:hAnsi="宋体" w:eastAsia="仿宋_GB2312"/>
                <w:highlight w:val="none"/>
              </w:rPr>
              <w:t>年龄：</w:t>
            </w:r>
            <w:r>
              <w:rPr>
                <w:rFonts w:hint="eastAsia" w:ascii="仿宋_GB2312" w:hAnsi="宋体" w:eastAsia="仿宋_GB2312"/>
                <w:highlight w:val="none"/>
                <w:u w:val="single"/>
              </w:rPr>
              <w:t xml:space="preserve">      </w:t>
            </w:r>
            <w:r>
              <w:rPr>
                <w:rFonts w:hint="eastAsia" w:ascii="仿宋_GB2312" w:hAnsi="宋体" w:eastAsia="仿宋_GB2312"/>
                <w:highlight w:val="none"/>
              </w:rPr>
              <w:t>，身份证号码：</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注册号码：</w:t>
            </w:r>
            <w:r>
              <w:rPr>
                <w:rFonts w:hint="eastAsia" w:ascii="仿宋_GB2312" w:hAnsi="宋体" w:eastAsia="仿宋_GB2312"/>
                <w:highlight w:val="none"/>
                <w:u w:val="single"/>
              </w:rPr>
              <w:t xml:space="preserve">                    </w:t>
            </w:r>
            <w:r>
              <w:rPr>
                <w:rFonts w:hint="eastAsia" w:ascii="仿宋_GB2312" w:hAnsi="宋体" w:eastAsia="仿宋_GB2312"/>
                <w:highlight w:val="none"/>
              </w:rPr>
              <w:t>企业类型：</w:t>
            </w:r>
            <w:r>
              <w:rPr>
                <w:rFonts w:hint="eastAsia" w:ascii="仿宋_GB2312" w:hAnsi="宋体" w:eastAsia="仿宋_GB2312"/>
                <w:highlight w:val="none"/>
                <w:u w:val="singl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经营范围：</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pPr>
              <w:spacing w:line="360" w:lineRule="auto"/>
              <w:ind w:firstLine="435"/>
              <w:rPr>
                <w:rFonts w:ascii="仿宋_GB2312" w:hAnsi="宋体" w:eastAsia="仿宋_GB2312"/>
                <w:highlight w:val="none"/>
              </w:rPr>
            </w:pPr>
            <w:r>
              <w:rPr>
                <w:rFonts w:hint="eastAsia" w:ascii="仿宋_GB2312" w:hAnsi="宋体" w:eastAsia="仿宋_GB2312"/>
                <w:highlight w:val="none"/>
              </w:rPr>
              <w:t>法定代表人（负责人）：</w:t>
            </w:r>
            <w:r>
              <w:rPr>
                <w:rFonts w:hint="eastAsia" w:ascii="仿宋_GB2312" w:hAnsi="宋体" w:eastAsia="仿宋_GB2312"/>
                <w:highlight w:val="none"/>
                <w:u w:val="single"/>
              </w:rPr>
              <w:t xml:space="preserve">                     </w:t>
            </w:r>
            <w:r>
              <w:rPr>
                <w:rFonts w:hint="eastAsia" w:ascii="仿宋_GB2312" w:hAnsi="宋体" w:eastAsia="仿宋_GB2312"/>
                <w:highlight w:val="none"/>
              </w:rPr>
              <w:t>（签字）</w:t>
            </w:r>
          </w:p>
          <w:p>
            <w:pPr>
              <w:spacing w:line="360" w:lineRule="auto"/>
              <w:ind w:firstLine="435"/>
              <w:rPr>
                <w:rFonts w:ascii="仿宋_GB2312" w:hAnsi="宋体" w:eastAsia="仿宋_GB2312"/>
                <w:highlight w:val="none"/>
                <w:u w:val="single"/>
              </w:rPr>
            </w:pPr>
            <w:r>
              <w:rPr>
                <w:rFonts w:hint="eastAsia" w:ascii="仿宋_GB2312" w:hAnsi="宋体" w:eastAsia="仿宋_GB2312"/>
                <w:highlight w:val="none"/>
              </w:rPr>
              <w:t>授权单位（盖章）：</w:t>
            </w:r>
            <w:r>
              <w:rPr>
                <w:rFonts w:hint="eastAsia" w:ascii="仿宋_GB2312" w:hAnsi="宋体"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 xml:space="preserve">                                                           年     月     日</w:t>
            </w:r>
          </w:p>
        </w:tc>
      </w:tr>
    </w:tbl>
    <w:p>
      <w:pPr>
        <w:spacing w:line="360" w:lineRule="auto"/>
        <w:jc w:val="right"/>
        <w:rPr>
          <w:rFonts w:ascii="仿宋_GB2312" w:hAnsi="宋体" w:eastAsia="仿宋_GB2312"/>
          <w:szCs w:val="21"/>
          <w:highlight w:val="none"/>
        </w:rPr>
      </w:pPr>
      <w:r>
        <w:rPr>
          <w:rFonts w:hint="eastAsia" w:ascii="仿宋_GB2312" w:hAnsi="宋体" w:eastAsia="仿宋_GB2312"/>
          <w:szCs w:val="21"/>
          <w:highlight w:val="none"/>
        </w:rPr>
        <w:t>广州市工商行政管理局监制</w:t>
      </w:r>
    </w:p>
    <w:p>
      <w:pPr>
        <w:spacing w:line="360" w:lineRule="auto"/>
        <w:rPr>
          <w:rFonts w:ascii="仿宋_GB2312" w:eastAsia="仿宋_GB2312"/>
          <w:b/>
          <w:bCs/>
          <w:sz w:val="30"/>
          <w:szCs w:val="30"/>
          <w:highlight w:val="none"/>
        </w:rPr>
      </w:pP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附件5</w:t>
      </w:r>
    </w:p>
    <w:p>
      <w:pPr>
        <w:spacing w:line="360" w:lineRule="auto"/>
        <w:jc w:val="center"/>
        <w:rPr>
          <w:rFonts w:ascii="宋体" w:hAnsi="宋体"/>
          <w:b/>
          <w:sz w:val="36"/>
          <w:szCs w:val="36"/>
          <w:highlight w:val="none"/>
        </w:rPr>
      </w:pPr>
      <w:r>
        <w:rPr>
          <w:rFonts w:hint="eastAsia" w:ascii="宋体" w:hAnsi="宋体"/>
          <w:b/>
          <w:sz w:val="36"/>
          <w:szCs w:val="36"/>
          <w:highlight w:val="none"/>
        </w:rPr>
        <w:t>竞投报价表</w:t>
      </w:r>
    </w:p>
    <w:p>
      <w:pPr>
        <w:widowControl/>
        <w:spacing w:line="440" w:lineRule="exact"/>
        <w:jc w:val="left"/>
        <w:rPr>
          <w:rFonts w:ascii="宋体" w:hAnsi="宋体"/>
          <w:szCs w:val="21"/>
          <w:highlight w:val="none"/>
          <w:u w:val="single"/>
        </w:rPr>
      </w:pPr>
      <w:r>
        <w:rPr>
          <w:rFonts w:hint="eastAsia" w:ascii="宋体" w:hAnsi="宋体"/>
          <w:sz w:val="24"/>
          <w:highlight w:val="none"/>
        </w:rPr>
        <w:t>项目名称：</w:t>
      </w:r>
      <w:r>
        <w:rPr>
          <w:rFonts w:hint="eastAsia" w:ascii="宋体" w:hAnsi="宋体"/>
          <w:sz w:val="24"/>
          <w:highlight w:val="none"/>
          <w:u w:val="single"/>
        </w:rPr>
        <w:t>城壹汇北京路店</w:t>
      </w:r>
      <w:r>
        <w:rPr>
          <w:rFonts w:hint="eastAsia" w:ascii="宋体" w:hAnsi="宋体"/>
          <w:sz w:val="24"/>
          <w:highlight w:val="none"/>
          <w:u w:val="single"/>
          <w:lang w:val="en-US" w:eastAsia="zh-CN"/>
        </w:rPr>
        <w:t>负二层</w:t>
      </w:r>
      <w:r>
        <w:rPr>
          <w:rFonts w:hint="eastAsia" w:ascii="宋体" w:hAnsi="宋体"/>
          <w:sz w:val="24"/>
          <w:highlight w:val="none"/>
          <w:u w:val="single"/>
          <w:lang w:eastAsia="zh-CN"/>
        </w:rPr>
        <w:t>B202P</w:t>
      </w:r>
      <w:r>
        <w:rPr>
          <w:rFonts w:hint="eastAsia" w:ascii="宋体" w:hAnsi="宋体" w:eastAsia="宋体" w:cs="Times New Roman"/>
          <w:sz w:val="24"/>
          <w:highlight w:val="none"/>
          <w:u w:val="single"/>
        </w:rPr>
        <w:t>号</w:t>
      </w:r>
      <w:r>
        <w:rPr>
          <w:rFonts w:hint="eastAsia" w:ascii="宋体" w:hAnsi="宋体"/>
          <w:sz w:val="24"/>
          <w:highlight w:val="none"/>
          <w:u w:val="single"/>
        </w:rPr>
        <w:t>物业</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highlight w:val="none"/>
              </w:rPr>
            </w:pPr>
          </w:p>
        </w:tc>
        <w:tc>
          <w:tcPr>
            <w:tcW w:w="1914"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2976"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02"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1</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拟租赁物业位置</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sz w:val="24"/>
                <w:highlight w:val="none"/>
                <w:u w:val="single"/>
                <w:lang w:val="en-US" w:eastAsia="zh-CN"/>
              </w:rPr>
              <w:t>负二层</w:t>
            </w:r>
            <w:r>
              <w:rPr>
                <w:rFonts w:hint="eastAsia" w:ascii="宋体" w:hAnsi="宋体"/>
                <w:sz w:val="24"/>
                <w:highlight w:val="none"/>
                <w:u w:val="single"/>
                <w:lang w:eastAsia="zh-CN"/>
              </w:rPr>
              <w:t>B202P</w:t>
            </w:r>
            <w:r>
              <w:rPr>
                <w:rFonts w:hint="eastAsia" w:ascii="宋体" w:hAnsi="宋体" w:eastAsia="宋体" w:cs="Times New Roman"/>
                <w:sz w:val="24"/>
                <w:highlight w:val="none"/>
                <w:u w:val="single"/>
              </w:rPr>
              <w:t>号</w:t>
            </w:r>
            <w:r>
              <w:rPr>
                <w:rFonts w:hint="eastAsia" w:ascii="宋体" w:hAnsi="宋体"/>
                <w:szCs w:val="21"/>
                <w:highlight w:val="none"/>
              </w:rPr>
              <w:t>物业</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2</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租赁期限</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年</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3</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装修期</w:t>
            </w:r>
          </w:p>
        </w:tc>
        <w:tc>
          <w:tcPr>
            <w:tcW w:w="2976" w:type="dxa"/>
            <w:noWrap w:val="0"/>
            <w:vAlign w:val="center"/>
          </w:tcPr>
          <w:p>
            <w:pPr>
              <w:widowControl/>
              <w:spacing w:line="440" w:lineRule="exact"/>
              <w:jc w:val="center"/>
              <w:rPr>
                <w:rFonts w:ascii="宋体" w:hAnsi="宋体"/>
                <w:highlight w:val="none"/>
              </w:rPr>
            </w:pPr>
            <w:r>
              <w:rPr>
                <w:rFonts w:hint="eastAsia" w:ascii="宋体" w:hAnsi="宋体"/>
                <w:highlight w:val="none"/>
                <w:lang w:val="en-US" w:eastAsia="zh-CN"/>
              </w:rPr>
              <w:t>0</w:t>
            </w:r>
            <w:r>
              <w:rPr>
                <w:rFonts w:hint="eastAsia" w:ascii="宋体" w:hAnsi="宋体"/>
                <w:highlight w:val="none"/>
              </w:rPr>
              <w:t>个</w:t>
            </w:r>
            <w:r>
              <w:rPr>
                <w:rFonts w:hint="eastAsia" w:ascii="宋体" w:hAnsi="宋体"/>
                <w:highlight w:val="none"/>
              </w:rPr>
              <w:t>月</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4</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首月租金报价</w:t>
            </w:r>
          </w:p>
          <w:p>
            <w:pPr>
              <w:widowControl/>
              <w:spacing w:line="440" w:lineRule="exact"/>
              <w:jc w:val="center"/>
              <w:rPr>
                <w:rFonts w:ascii="宋体" w:hAnsi="宋体"/>
                <w:szCs w:val="21"/>
                <w:highlight w:val="none"/>
              </w:rPr>
            </w:pPr>
            <w:r>
              <w:rPr>
                <w:rFonts w:hint="eastAsia" w:ascii="宋体" w:hAnsi="宋体"/>
                <w:szCs w:val="21"/>
                <w:highlight w:val="none"/>
              </w:rPr>
              <w:t>（</w:t>
            </w:r>
            <w:r>
              <w:rPr>
                <w:rFonts w:hint="eastAsia" w:ascii="宋体" w:hAnsi="宋体"/>
                <w:highlight w:val="none"/>
              </w:rPr>
              <w:t>元/</w:t>
            </w:r>
            <w:r>
              <w:rPr>
                <w:rFonts w:hint="eastAsia" w:ascii="宋体" w:hAnsi="宋体" w:cs="宋体"/>
                <w:highlight w:val="none"/>
              </w:rPr>
              <w:t>㎡</w:t>
            </w:r>
            <w:r>
              <w:rPr>
                <w:rFonts w:hint="eastAsia" w:ascii="宋体" w:hAnsi="宋体"/>
                <w:highlight w:val="none"/>
              </w:rPr>
              <w:t>.月</w:t>
            </w:r>
            <w:r>
              <w:rPr>
                <w:rFonts w:hint="eastAsia" w:ascii="宋体" w:hAnsi="宋体"/>
                <w:szCs w:val="21"/>
                <w:highlight w:val="none"/>
              </w:rPr>
              <w:t>）</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highlight w:val="none"/>
                <w:u w:val="single"/>
              </w:rPr>
              <w:t xml:space="preserve">        </w:t>
            </w:r>
            <w:r>
              <w:rPr>
                <w:rFonts w:hint="eastAsia" w:ascii="宋体" w:hAnsi="宋体"/>
                <w:highlight w:val="none"/>
              </w:rPr>
              <w:t>元/</w:t>
            </w:r>
            <w:r>
              <w:rPr>
                <w:rFonts w:hint="eastAsia" w:ascii="宋体" w:hAnsi="宋体" w:cs="宋体"/>
                <w:highlight w:val="none"/>
              </w:rPr>
              <w:t>㎡</w:t>
            </w:r>
            <w:r>
              <w:rPr>
                <w:rFonts w:hint="eastAsia" w:ascii="宋体" w:hAnsi="宋体"/>
                <w:szCs w:val="21"/>
                <w:highlight w:val="none"/>
              </w:rPr>
              <w:t>·</w:t>
            </w:r>
            <w:r>
              <w:rPr>
                <w:rFonts w:hint="eastAsia" w:ascii="宋体" w:hAnsi="宋体"/>
                <w:highlight w:val="none"/>
              </w:rPr>
              <w:t>月</w:t>
            </w:r>
          </w:p>
        </w:tc>
        <w:tc>
          <w:tcPr>
            <w:tcW w:w="3402" w:type="dxa"/>
            <w:noWrap w:val="0"/>
            <w:vAlign w:val="center"/>
          </w:tcPr>
          <w:p>
            <w:pPr>
              <w:widowControl/>
              <w:rPr>
                <w:rFonts w:ascii="宋体" w:hAnsi="宋体"/>
                <w:szCs w:val="21"/>
                <w:highlight w:val="none"/>
              </w:rPr>
            </w:pPr>
            <w:r>
              <w:rPr>
                <w:rFonts w:hint="eastAsia" w:ascii="宋体" w:hAnsi="宋体"/>
                <w:szCs w:val="21"/>
                <w:highlight w:val="none"/>
              </w:rPr>
              <w:t>首年月租金不低于</w:t>
            </w:r>
            <w:r>
              <w:rPr>
                <w:rFonts w:hint="eastAsia" w:ascii="宋体" w:hAnsi="宋体"/>
                <w:szCs w:val="21"/>
                <w:highlight w:val="none"/>
                <w:lang w:val="en-US" w:eastAsia="zh-CN"/>
              </w:rPr>
              <w:t>7</w:t>
            </w:r>
            <w:r>
              <w:rPr>
                <w:rFonts w:hint="eastAsia" w:ascii="宋体" w:hAnsi="宋体"/>
                <w:szCs w:val="21"/>
                <w:highlight w:val="none"/>
                <w:lang w:val="en-US" w:eastAsia="zh-CN"/>
              </w:rPr>
              <w:t>0</w:t>
            </w:r>
            <w:r>
              <w:rPr>
                <w:rFonts w:hint="eastAsia" w:ascii="宋体" w:hAnsi="宋体"/>
                <w:szCs w:val="21"/>
                <w:highlight w:val="none"/>
              </w:rPr>
              <w:t>元</w:t>
            </w:r>
            <w:r>
              <w:rPr>
                <w:rFonts w:hint="eastAsia" w:ascii="宋体" w:hAnsi="宋体"/>
                <w:szCs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5</w:t>
            </w:r>
          </w:p>
        </w:tc>
        <w:tc>
          <w:tcPr>
            <w:tcW w:w="1914" w:type="dxa"/>
            <w:noWrap w:val="0"/>
            <w:vAlign w:val="center"/>
          </w:tcPr>
          <w:p>
            <w:pPr>
              <w:widowControl/>
              <w:spacing w:line="440" w:lineRule="exact"/>
              <w:jc w:val="center"/>
              <w:rPr>
                <w:rFonts w:hint="eastAsia" w:ascii="宋体" w:hAnsi="宋体" w:eastAsia="宋体" w:cs="Times New Roman"/>
                <w:highlight w:val="none"/>
              </w:rPr>
            </w:pPr>
            <w:r>
              <w:rPr>
                <w:rFonts w:hint="eastAsia" w:ascii="宋体" w:hAnsi="宋体" w:eastAsia="宋体" w:cs="Times New Roman"/>
                <w:highlight w:val="none"/>
              </w:rPr>
              <w:t>租金递增率</w:t>
            </w:r>
          </w:p>
        </w:tc>
        <w:tc>
          <w:tcPr>
            <w:tcW w:w="2976" w:type="dxa"/>
            <w:noWrap w:val="0"/>
            <w:vAlign w:val="center"/>
          </w:tcPr>
          <w:p>
            <w:pPr>
              <w:widowControl/>
              <w:spacing w:line="440" w:lineRule="exact"/>
              <w:jc w:val="center"/>
              <w:rPr>
                <w:rFonts w:hint="eastAsia" w:ascii="宋体" w:hAnsi="宋体" w:eastAsia="宋体" w:cs="Times New Roman"/>
                <w:highlight w:val="none"/>
                <w:lang w:eastAsia="zh-CN"/>
              </w:rPr>
            </w:pPr>
            <w:r>
              <w:rPr>
                <w:rFonts w:hint="eastAsia" w:ascii="宋体" w:hAnsi="宋体" w:cs="Times New Roman"/>
                <w:highlight w:val="none"/>
                <w:lang w:val="en-US" w:eastAsia="zh-CN"/>
              </w:rPr>
              <w:t>无</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6</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综合管理费</w:t>
            </w:r>
          </w:p>
        </w:tc>
        <w:tc>
          <w:tcPr>
            <w:tcW w:w="2976" w:type="dxa"/>
            <w:noWrap w:val="0"/>
            <w:vAlign w:val="center"/>
          </w:tcPr>
          <w:p>
            <w:pPr>
              <w:widowControl/>
              <w:spacing w:line="440" w:lineRule="exact"/>
              <w:jc w:val="center"/>
              <w:rPr>
                <w:rFonts w:ascii="宋体" w:hAnsi="宋体"/>
                <w:highlight w:val="none"/>
              </w:rPr>
            </w:pPr>
            <w:r>
              <w:rPr>
                <w:rFonts w:hint="eastAsia" w:ascii="宋体" w:hAnsi="宋体"/>
                <w:highlight w:val="none"/>
                <w:lang w:val="en-US" w:eastAsia="zh-CN"/>
              </w:rPr>
              <w:t>40</w:t>
            </w:r>
            <w:r>
              <w:rPr>
                <w:rFonts w:hint="eastAsia" w:ascii="宋体" w:hAnsi="宋体"/>
                <w:highlight w:val="none"/>
              </w:rPr>
              <w:t>元</w:t>
            </w:r>
            <w:r>
              <w:rPr>
                <w:rFonts w:hint="eastAsia" w:ascii="宋体" w:hAnsi="宋体"/>
                <w:highlight w:val="none"/>
              </w:rPr>
              <w:t>/㎡·月（含税）</w:t>
            </w:r>
          </w:p>
        </w:tc>
        <w:tc>
          <w:tcPr>
            <w:tcW w:w="3402" w:type="dxa"/>
            <w:noWrap w:val="0"/>
            <w:vAlign w:val="center"/>
          </w:tcPr>
          <w:p>
            <w:pPr>
              <w:widowControl/>
              <w:spacing w:line="560" w:lineRule="exact"/>
              <w:jc w:val="left"/>
              <w:rPr>
                <w:rFonts w:ascii="宋体" w:hAnsi="宋体"/>
                <w:szCs w:val="21"/>
                <w:highlight w:val="none"/>
              </w:rPr>
            </w:pPr>
          </w:p>
        </w:tc>
      </w:tr>
    </w:tbl>
    <w:p>
      <w:pPr>
        <w:widowControl/>
        <w:spacing w:line="360" w:lineRule="auto"/>
        <w:rPr>
          <w:rFonts w:ascii="宋体" w:hAnsi="宋体"/>
          <w:sz w:val="24"/>
          <w:highlight w:val="none"/>
        </w:rPr>
      </w:pPr>
      <w:r>
        <w:rPr>
          <w:rFonts w:hint="eastAsia" w:ascii="宋体" w:hAnsi="宋体"/>
          <w:sz w:val="24"/>
          <w:highlight w:val="none"/>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highlight w:val="none"/>
          <w:u w:val="single"/>
        </w:rPr>
      </w:pPr>
      <w:r>
        <w:rPr>
          <w:rFonts w:hint="eastAsia" w:ascii="宋体" w:hAnsi="宋体"/>
          <w:sz w:val="28"/>
          <w:szCs w:val="28"/>
          <w:highlight w:val="none"/>
        </w:rPr>
        <w:t>竞投人：</w:t>
      </w:r>
      <w:r>
        <w:rPr>
          <w:rFonts w:hint="eastAsia" w:ascii="宋体" w:hAnsi="宋体"/>
          <w:sz w:val="28"/>
          <w:szCs w:val="28"/>
          <w:highlight w:val="none"/>
          <w:u w:val="single"/>
        </w:rPr>
        <w:t xml:space="preserve">                     </w:t>
      </w:r>
      <w:r>
        <w:rPr>
          <w:rFonts w:hint="eastAsia" w:ascii="宋体" w:hAnsi="宋体"/>
          <w:sz w:val="28"/>
          <w:szCs w:val="28"/>
          <w:highlight w:val="none"/>
        </w:rPr>
        <w:t>（盖章/签字）</w:t>
      </w:r>
    </w:p>
    <w:p>
      <w:pPr>
        <w:widowControl/>
        <w:spacing w:line="360" w:lineRule="auto"/>
        <w:ind w:firstLine="2660" w:firstLineChars="9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w:t>
      </w:r>
    </w:p>
    <w:p>
      <w:pPr>
        <w:widowControl/>
        <w:spacing w:line="360" w:lineRule="auto"/>
        <w:ind w:firstLine="3360" w:firstLineChars="1200"/>
        <w:rPr>
          <w:rFonts w:ascii="仿宋_GB2312" w:eastAsia="仿宋_GB2312"/>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r>
        <w:rPr>
          <w:rFonts w:hint="eastAsia" w:ascii="仿宋_GB2312" w:eastAsia="仿宋_GB2312"/>
          <w:b/>
          <w:bCs/>
          <w:sz w:val="28"/>
          <w:szCs w:val="28"/>
          <w:highlight w:val="none"/>
        </w:rPr>
        <w:br w:type="page"/>
      </w:r>
      <w:r>
        <w:rPr>
          <w:rFonts w:hint="eastAsia" w:ascii="仿宋_GB2312" w:eastAsia="仿宋_GB2312"/>
          <w:b/>
          <w:bCs/>
          <w:sz w:val="28"/>
          <w:szCs w:val="28"/>
          <w:highlight w:val="none"/>
        </w:rPr>
        <w:t>附件 6</w:t>
      </w:r>
    </w:p>
    <w:tbl>
      <w:tblPr>
        <w:tblStyle w:val="7"/>
        <w:tblW w:w="0" w:type="auto"/>
        <w:tblInd w:w="-252" w:type="dxa"/>
        <w:tblLayout w:type="fixed"/>
        <w:tblCellMar>
          <w:top w:w="0" w:type="dxa"/>
          <w:left w:w="108" w:type="dxa"/>
          <w:bottom w:w="0" w:type="dxa"/>
          <w:right w:w="108" w:type="dxa"/>
        </w:tblCellMar>
      </w:tblPr>
      <w:tblGrid>
        <w:gridCol w:w="1053"/>
        <w:gridCol w:w="2993"/>
        <w:gridCol w:w="5329"/>
      </w:tblGrid>
      <w:tr>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pPr>
              <w:widowControl/>
              <w:jc w:val="center"/>
              <w:rPr>
                <w:rFonts w:ascii="宋体" w:hAnsi="宋体" w:cs="宋体"/>
                <w:b/>
                <w:bCs/>
                <w:kern w:val="0"/>
                <w:sz w:val="40"/>
                <w:szCs w:val="40"/>
                <w:highlight w:val="none"/>
              </w:rPr>
            </w:pPr>
            <w:r>
              <w:rPr>
                <w:rFonts w:hint="eastAsia" w:ascii="宋体" w:hAnsi="宋体" w:cs="宋体"/>
                <w:b/>
                <w:bCs/>
                <w:kern w:val="0"/>
                <w:sz w:val="36"/>
                <w:szCs w:val="36"/>
                <w:highlight w:val="none"/>
              </w:rPr>
              <w:t>承租人甄选综合评分表</w:t>
            </w:r>
          </w:p>
        </w:tc>
      </w:tr>
      <w:tr>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序 号</w:t>
            </w:r>
          </w:p>
        </w:tc>
        <w:tc>
          <w:tcPr>
            <w:tcW w:w="2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评 审 项 目(100分）</w:t>
            </w:r>
          </w:p>
        </w:tc>
        <w:tc>
          <w:tcPr>
            <w:tcW w:w="53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评分标准</w:t>
            </w:r>
          </w:p>
        </w:tc>
      </w:tr>
      <w:tr>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1</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租金水平                     （50分）</w:t>
            </w:r>
          </w:p>
        </w:tc>
        <w:tc>
          <w:tcPr>
            <w:tcW w:w="5329"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olor w:val="000000"/>
                <w:sz w:val="20"/>
                <w:szCs w:val="20"/>
                <w:highlight w:val="none"/>
              </w:rPr>
            </w:pPr>
            <w:r>
              <w:rPr>
                <w:rFonts w:hint="eastAsia" w:ascii="宋体" w:hAnsi="宋体"/>
                <w:color w:val="000000"/>
                <w:sz w:val="20"/>
                <w:szCs w:val="20"/>
                <w:highlight w:val="none"/>
              </w:rPr>
              <w:t>最高竞投租金得50分，与最高竞投租金相比较，每低1%扣1分。</w:t>
            </w:r>
          </w:p>
          <w:p>
            <w:pPr>
              <w:spacing w:line="360" w:lineRule="exact"/>
              <w:rPr>
                <w:rFonts w:ascii="宋体" w:hAnsi="宋体" w:cs="宋体"/>
                <w:color w:val="000000"/>
                <w:sz w:val="20"/>
                <w:szCs w:val="20"/>
                <w:highlight w:val="none"/>
              </w:rPr>
            </w:pPr>
            <w:r>
              <w:rPr>
                <w:rFonts w:hint="eastAsia" w:ascii="宋体" w:hAnsi="宋体"/>
                <w:color w:val="000000"/>
                <w:sz w:val="20"/>
                <w:szCs w:val="20"/>
                <w:highlight w:val="none"/>
              </w:rPr>
              <w:t>得分＝50-[（最高竞投租金-竞投租金）/最高竞投租金×100]。</w:t>
            </w:r>
          </w:p>
        </w:tc>
      </w:tr>
      <w:tr>
        <w:tblPrEx>
          <w:tblCellMar>
            <w:top w:w="0" w:type="dxa"/>
            <w:left w:w="108" w:type="dxa"/>
            <w:bottom w:w="0" w:type="dxa"/>
            <w:right w:w="108" w:type="dxa"/>
          </w:tblCellMar>
        </w:tblPrEx>
        <w:trPr>
          <w:trHeight w:val="115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2</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业态、品牌定位及对招商推动作用（15分）</w:t>
            </w:r>
          </w:p>
        </w:tc>
        <w:tc>
          <w:tcPr>
            <w:tcW w:w="5329"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根据承租人经营业态及品牌与规划定位相符合情况，最优（12-15分）,次优（9－11分）, 一般（3－8分）,不符（0－2分）;对招商起推动作用较大的另加（0－3分）</w:t>
            </w:r>
          </w:p>
        </w:tc>
      </w:tr>
      <w:tr>
        <w:tblPrEx>
          <w:tblCellMar>
            <w:top w:w="0" w:type="dxa"/>
            <w:left w:w="108" w:type="dxa"/>
            <w:bottom w:w="0" w:type="dxa"/>
            <w:right w:w="108" w:type="dxa"/>
          </w:tblCellMar>
        </w:tblPrEx>
        <w:trPr>
          <w:trHeight w:val="141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3</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对商场客流的推动力                           （10分）</w:t>
            </w:r>
          </w:p>
        </w:tc>
        <w:tc>
          <w:tcPr>
            <w:tcW w:w="5329"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根据该品牌在商场中的顾客类型以叠加方式进行统计分数：游客（2分）、青少年（2分）、中年人（2分）、商务人员（2分）、家庭（2分）。</w:t>
            </w:r>
          </w:p>
        </w:tc>
      </w:tr>
      <w:tr>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4</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公司背景（5分）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国际品牌经营企业(5分）；国内品牌经营企业(3分）；个体品牌产品经营(1分）。</w:t>
            </w:r>
          </w:p>
        </w:tc>
      </w:tr>
      <w:tr>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5</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公司规模（5分）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根据公司规模情况（可参考分店数量规模等），对比最优(5分）；次优(4分）；一般（2分）；较差（1分）。</w:t>
            </w:r>
          </w:p>
        </w:tc>
      </w:tr>
      <w:tr>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6</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 xml:space="preserve">现有店面形象或升级形象     （5分）          </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高端（5分），中端（3分），低端（1分）。</w:t>
            </w:r>
          </w:p>
        </w:tc>
      </w:tr>
      <w:tr>
        <w:tblPrEx>
          <w:tblCellMar>
            <w:top w:w="0" w:type="dxa"/>
            <w:left w:w="108" w:type="dxa"/>
            <w:bottom w:w="0" w:type="dxa"/>
            <w:right w:w="108" w:type="dxa"/>
          </w:tblCellMar>
        </w:tblPrEx>
        <w:trPr>
          <w:trHeight w:val="1110"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7</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品牌发展的潜力（5分）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一线市场（5分），二线市场及繁华商店街（4分），三线市场（3分），普通街铺（2分），小区型店铺（1分）</w:t>
            </w:r>
          </w:p>
        </w:tc>
      </w:tr>
      <w:tr>
        <w:tblPrEx>
          <w:tblCellMar>
            <w:top w:w="0" w:type="dxa"/>
            <w:left w:w="108" w:type="dxa"/>
            <w:bottom w:w="0" w:type="dxa"/>
            <w:right w:w="108" w:type="dxa"/>
          </w:tblCellMar>
        </w:tblPrEx>
        <w:trPr>
          <w:trHeight w:val="975"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8</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产品在市场的受欢迎程度             （5分）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根据该品牌商品在市场上受欢迎程度（可参考销售额、购买率及人流）作比较：好（5分），较好（4分），一般（1－3分），差（0分）。</w:t>
            </w:r>
          </w:p>
        </w:tc>
      </w:tr>
    </w:tbl>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3"/>
        <w:ind w:left="0" w:leftChars="0" w:firstLine="0" w:firstLineChars="0"/>
        <w:rPr>
          <w:rFonts w:hint="eastAsia" w:ascii="仿宋_GB2312" w:hAnsi="Calibri" w:eastAsia="仿宋_GB2312" w:cs="Times New Roman"/>
          <w:b/>
          <w:bCs/>
          <w:kern w:val="2"/>
          <w:sz w:val="28"/>
          <w:szCs w:val="28"/>
          <w:highlight w:val="none"/>
          <w:lang w:val="en-US" w:eastAsia="zh-CN" w:bidi="ar-SA"/>
        </w:rPr>
      </w:pPr>
      <w:r>
        <w:rPr>
          <w:rFonts w:hint="eastAsia" w:ascii="仿宋_GB2312" w:hAnsi="Calibri" w:eastAsia="仿宋_GB2312" w:cs="Times New Roman"/>
          <w:b/>
          <w:bCs/>
          <w:kern w:val="2"/>
          <w:sz w:val="28"/>
          <w:szCs w:val="28"/>
          <w:highlight w:val="none"/>
          <w:lang w:val="en-US" w:eastAsia="zh-CN" w:bidi="ar-SA"/>
        </w:rPr>
        <w:t>附件7</w:t>
      </w:r>
    </w:p>
    <w:p>
      <w:pPr>
        <w:jc w:val="center"/>
        <w:rPr>
          <w:rFonts w:hint="eastAsia" w:ascii="宋体" w:hAnsi="宋体"/>
          <w:b/>
          <w:sz w:val="56"/>
          <w:szCs w:val="56"/>
          <w:highlight w:val="none"/>
        </w:rPr>
      </w:pPr>
    </w:p>
    <w:p>
      <w:pPr>
        <w:jc w:val="center"/>
        <w:rPr>
          <w:rFonts w:hint="eastAsia" w:ascii="宋体" w:hAnsi="宋体"/>
          <w:b/>
          <w:sz w:val="56"/>
          <w:szCs w:val="56"/>
          <w:highlight w:val="none"/>
        </w:rPr>
      </w:pPr>
    </w:p>
    <w:p>
      <w:pPr>
        <w:jc w:val="center"/>
        <w:rPr>
          <w:rFonts w:hint="eastAsia" w:ascii="宋体" w:hAnsi="宋体"/>
          <w:b/>
          <w:sz w:val="56"/>
          <w:szCs w:val="56"/>
          <w:highlight w:val="none"/>
        </w:rPr>
      </w:pPr>
      <w:r>
        <w:rPr>
          <w:rFonts w:hint="eastAsia" w:ascii="宋体" w:hAnsi="宋体"/>
          <w:b/>
          <w:sz w:val="56"/>
          <w:szCs w:val="56"/>
          <w:highlight w:val="none"/>
        </w:rPr>
        <w:t>城壹汇北京路店</w:t>
      </w:r>
    </w:p>
    <w:p>
      <w:pPr>
        <w:jc w:val="center"/>
        <w:rPr>
          <w:rFonts w:ascii="宋体" w:hAnsi="宋体"/>
          <w:b/>
          <w:sz w:val="28"/>
          <w:szCs w:val="28"/>
          <w:highlight w:val="none"/>
        </w:rPr>
      </w:pPr>
      <w:r>
        <w:rPr>
          <w:rFonts w:hint="eastAsia" w:ascii="宋体" w:hAnsi="宋体"/>
          <w:b/>
          <w:sz w:val="56"/>
          <w:szCs w:val="56"/>
          <w:highlight w:val="none"/>
          <w:lang w:val="en-US" w:eastAsia="zh-CN"/>
        </w:rPr>
        <w:t>物业</w:t>
      </w:r>
      <w:r>
        <w:rPr>
          <w:rFonts w:hint="eastAsia" w:ascii="宋体" w:hAnsi="宋体"/>
          <w:b/>
          <w:sz w:val="56"/>
          <w:szCs w:val="56"/>
          <w:highlight w:val="none"/>
        </w:rPr>
        <w:t>租赁合同</w:t>
      </w:r>
    </w:p>
    <w:p>
      <w:pPr>
        <w:spacing w:line="440" w:lineRule="exact"/>
        <w:jc w:val="center"/>
        <w:rPr>
          <w:rFonts w:ascii="宋体" w:hAnsi="宋体"/>
          <w:b/>
          <w:sz w:val="28"/>
          <w:szCs w:val="28"/>
          <w:highlight w:val="none"/>
        </w:rPr>
      </w:pPr>
      <w:r>
        <w:rPr>
          <w:rFonts w:hint="eastAsia" w:ascii="宋体" w:hAnsi="宋体"/>
          <w:b/>
          <w:sz w:val="28"/>
          <w:szCs w:val="28"/>
          <w:highlight w:val="none"/>
        </w:rPr>
        <w:t>（又名广州市房屋租赁合同补充协议）</w:t>
      </w:r>
    </w:p>
    <w:p>
      <w:pPr>
        <w:spacing w:line="440" w:lineRule="exact"/>
        <w:jc w:val="center"/>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440" w:lineRule="exact"/>
        <w:rPr>
          <w:rFonts w:ascii="宋体" w:hAnsi="宋体"/>
          <w:sz w:val="28"/>
          <w:highlight w:val="none"/>
        </w:rPr>
      </w:pPr>
    </w:p>
    <w:p>
      <w:pPr>
        <w:spacing w:line="360" w:lineRule="auto"/>
        <w:ind w:firstLine="565" w:firstLineChars="202"/>
        <w:rPr>
          <w:rFonts w:ascii="宋体" w:hAnsi="宋体"/>
          <w:sz w:val="28"/>
          <w:szCs w:val="28"/>
          <w:highlight w:val="none"/>
          <w:u w:val="single"/>
        </w:rPr>
      </w:pPr>
      <w:r>
        <w:rPr>
          <w:rFonts w:hint="eastAsia" w:ascii="宋体" w:hAnsi="宋体"/>
          <w:sz w:val="28"/>
          <w:szCs w:val="28"/>
          <w:highlight w:val="none"/>
        </w:rPr>
        <w:t>甲 　　方：</w:t>
      </w:r>
      <w:r>
        <w:rPr>
          <w:rFonts w:hint="eastAsia" w:ascii="宋体" w:hAnsi="宋体"/>
          <w:sz w:val="28"/>
          <w:szCs w:val="28"/>
          <w:highlight w:val="none"/>
          <w:u w:val="single"/>
          <w:lang w:val="en-US" w:eastAsia="zh-CN"/>
        </w:rPr>
        <w:t>广州市城投资产经营管理有限公司流花分公司</w:t>
      </w:r>
      <w:r>
        <w:rPr>
          <w:rFonts w:hint="eastAsia" w:ascii="宋体" w:hAnsi="宋体"/>
          <w:sz w:val="28"/>
          <w:szCs w:val="28"/>
          <w:highlight w:val="none"/>
          <w:u w:val="none"/>
        </w:rPr>
        <w:t xml:space="preserve">            </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乙 　　方：</w:t>
      </w:r>
      <w:r>
        <w:rPr>
          <w:rFonts w:hint="eastAsia" w:ascii="宋体" w:hAnsi="宋体"/>
          <w:sz w:val="28"/>
          <w:szCs w:val="28"/>
          <w:highlight w:val="none"/>
          <w:u w:val="single"/>
        </w:rPr>
        <w:t xml:space="preserve">  </w:t>
      </w:r>
      <w:r>
        <w:rPr>
          <w:rFonts w:hint="default" w:ascii="宋体" w:hAnsi="宋体"/>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丙     方：</w:t>
      </w:r>
      <w:r>
        <w:rPr>
          <w:rFonts w:hint="eastAsia" w:ascii="宋体" w:hAnsi="宋体"/>
          <w:sz w:val="28"/>
          <w:szCs w:val="28"/>
          <w:highlight w:val="none"/>
          <w:u w:val="single"/>
        </w:rPr>
        <w:t xml:space="preserve">           </w:t>
      </w:r>
      <w:r>
        <w:rPr>
          <w:rFonts w:hint="default" w:ascii="宋体" w:hAnsi="宋体"/>
          <w:sz w:val="28"/>
          <w:szCs w:val="28"/>
          <w:highlight w:val="none"/>
          <w:u w:val="single"/>
          <w:lang w:val="en-US"/>
        </w:rPr>
        <w:t xml:space="preserve">       </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u w:val="single"/>
        </w:rPr>
      </w:pPr>
      <w:r>
        <w:rPr>
          <w:rFonts w:hint="eastAsia" w:ascii="宋体" w:hAnsi="宋体"/>
          <w:sz w:val="28"/>
          <w:szCs w:val="28"/>
          <w:highlight w:val="none"/>
        </w:rPr>
        <w:t>合  同  编  号：</w:t>
      </w:r>
      <w:r>
        <w:rPr>
          <w:rFonts w:hint="eastAsia" w:ascii="宋体" w:hAnsi="宋体"/>
          <w:sz w:val="28"/>
          <w:szCs w:val="28"/>
          <w:highlight w:val="none"/>
          <w:u w:val="single"/>
        </w:rPr>
        <w:t xml:space="preserve">                                 </w:t>
      </w:r>
    </w:p>
    <w:p>
      <w:pPr>
        <w:spacing w:line="360" w:lineRule="auto"/>
        <w:ind w:left="565" w:leftChars="269" w:firstLine="1"/>
        <w:rPr>
          <w:rFonts w:ascii="宋体" w:hAnsi="宋体"/>
          <w:sz w:val="28"/>
          <w:szCs w:val="28"/>
          <w:highlight w:val="none"/>
        </w:rPr>
      </w:pPr>
      <w:r>
        <w:rPr>
          <w:rFonts w:hint="eastAsia" w:ascii="宋体" w:hAnsi="宋体"/>
          <w:sz w:val="28"/>
          <w:szCs w:val="28"/>
          <w:highlight w:val="none"/>
        </w:rPr>
        <w:t>签  订  日  期：</w:t>
      </w:r>
      <w:r>
        <w:rPr>
          <w:rFonts w:hint="eastAsia" w:ascii="宋体" w:hAnsi="宋体"/>
          <w:sz w:val="28"/>
          <w:szCs w:val="28"/>
          <w:highlight w:val="none"/>
          <w:u w:val="single"/>
        </w:rPr>
        <w:t xml:space="preserve">         年    月    日          </w:t>
      </w:r>
    </w:p>
    <w:p>
      <w:pPr>
        <w:spacing w:line="360" w:lineRule="auto"/>
        <w:ind w:left="565" w:leftChars="269" w:firstLine="1"/>
        <w:rPr>
          <w:rFonts w:ascii="宋体" w:hAnsi="宋体"/>
          <w:sz w:val="28"/>
          <w:szCs w:val="28"/>
          <w:highlight w:val="none"/>
        </w:rPr>
      </w:pPr>
      <w:r>
        <w:rPr>
          <w:rFonts w:hint="eastAsia" w:ascii="宋体" w:hAnsi="宋体"/>
          <w:sz w:val="28"/>
          <w:szCs w:val="28"/>
          <w:highlight w:val="none"/>
        </w:rPr>
        <w:t>签  约  地  点：</w:t>
      </w:r>
      <w:r>
        <w:rPr>
          <w:rFonts w:hint="eastAsia" w:ascii="宋体" w:hAnsi="宋体"/>
          <w:sz w:val="28"/>
          <w:szCs w:val="28"/>
          <w:highlight w:val="none"/>
          <w:u w:val="single"/>
        </w:rPr>
        <w:t xml:space="preserve">             广州市              </w:t>
      </w:r>
    </w:p>
    <w:p>
      <w:pPr>
        <w:spacing w:line="240" w:lineRule="atLeast"/>
        <w:rPr>
          <w:rFonts w:ascii="仿宋" w:hAnsi="仿宋" w:eastAsia="仿宋" w:cs="黑体"/>
          <w:b/>
          <w:sz w:val="32"/>
          <w:szCs w:val="32"/>
          <w:highlight w:val="none"/>
        </w:rPr>
      </w:pPr>
    </w:p>
    <w:p>
      <w:pPr>
        <w:spacing w:line="240" w:lineRule="atLeast"/>
        <w:rPr>
          <w:rFonts w:ascii="仿宋" w:hAnsi="仿宋" w:eastAsia="仿宋" w:cs="黑体"/>
          <w:b/>
          <w:sz w:val="32"/>
          <w:szCs w:val="32"/>
          <w:highlight w:val="none"/>
        </w:rPr>
      </w:pPr>
    </w:p>
    <w:p>
      <w:pPr>
        <w:spacing w:line="240" w:lineRule="atLeast"/>
        <w:rPr>
          <w:rFonts w:ascii="仿宋" w:hAnsi="仿宋" w:eastAsia="仿宋" w:cs="黑体"/>
          <w:b/>
          <w:sz w:val="32"/>
          <w:szCs w:val="32"/>
          <w:highlight w:val="none"/>
        </w:rPr>
      </w:pPr>
    </w:p>
    <w:p>
      <w:pPr>
        <w:spacing w:line="240" w:lineRule="atLeast"/>
        <w:jc w:val="center"/>
        <w:rPr>
          <w:rFonts w:ascii="仿宋" w:hAnsi="仿宋" w:eastAsia="仿宋" w:cs="黑体"/>
          <w:b/>
          <w:sz w:val="40"/>
          <w:szCs w:val="40"/>
          <w:highlight w:val="none"/>
        </w:rPr>
      </w:pPr>
    </w:p>
    <w:p>
      <w:pPr>
        <w:spacing w:line="240" w:lineRule="atLeast"/>
        <w:jc w:val="center"/>
        <w:rPr>
          <w:rFonts w:ascii="仿宋" w:hAnsi="仿宋" w:eastAsia="仿宋" w:cs="黑体"/>
          <w:b/>
          <w:sz w:val="40"/>
          <w:szCs w:val="40"/>
          <w:highlight w:val="none"/>
        </w:rPr>
      </w:pPr>
      <w:r>
        <w:rPr>
          <w:rFonts w:hint="eastAsia" w:ascii="仿宋" w:hAnsi="仿宋" w:eastAsia="仿宋" w:cs="黑体"/>
          <w:b/>
          <w:sz w:val="40"/>
          <w:szCs w:val="40"/>
          <w:highlight w:val="none"/>
        </w:rPr>
        <w:br w:type="page"/>
      </w:r>
      <w:r>
        <w:rPr>
          <w:rFonts w:hint="eastAsia" w:ascii="仿宋" w:hAnsi="仿宋" w:eastAsia="仿宋" w:cs="黑体"/>
          <w:b/>
          <w:sz w:val="40"/>
          <w:szCs w:val="40"/>
          <w:highlight w:val="none"/>
        </w:rPr>
        <w:t>目  录</w:t>
      </w:r>
    </w:p>
    <w:p>
      <w:pPr>
        <w:spacing w:line="240" w:lineRule="atLeast"/>
        <w:jc w:val="center"/>
        <w:rPr>
          <w:rFonts w:ascii="仿宋" w:hAnsi="仿宋" w:eastAsia="仿宋" w:cs="黑体"/>
          <w:b/>
          <w:sz w:val="32"/>
          <w:szCs w:val="32"/>
          <w:highlight w:val="none"/>
        </w:rPr>
      </w:pPr>
    </w:p>
    <w:p>
      <w:pPr>
        <w:tabs>
          <w:tab w:val="right" w:leader="dot" w:pos="8296"/>
        </w:tabs>
        <w:ind w:firstLine="803" w:firstLineChars="200"/>
        <w:rPr>
          <w:rFonts w:ascii="仿宋_GB2312" w:eastAsia="仿宋_GB2312"/>
          <w:b/>
          <w:sz w:val="28"/>
          <w:highlight w:val="none"/>
        </w:rPr>
      </w:pPr>
      <w:r>
        <w:rPr>
          <w:rFonts w:hint="eastAsia" w:ascii="仿宋_GB2312" w:hAnsi="仿宋" w:eastAsia="仿宋_GB2312"/>
          <w:b/>
          <w:sz w:val="40"/>
          <w:highlight w:val="none"/>
        </w:rPr>
        <w:fldChar w:fldCharType="begin"/>
      </w:r>
      <w:r>
        <w:rPr>
          <w:rFonts w:hint="eastAsia" w:ascii="仿宋_GB2312" w:hAnsi="仿宋" w:eastAsia="仿宋_GB2312"/>
          <w:b/>
          <w:sz w:val="40"/>
          <w:highlight w:val="none"/>
        </w:rPr>
        <w:instrText xml:space="preserve"> TOC \o "1-3" \h \z \u </w:instrText>
      </w:r>
      <w:r>
        <w:rPr>
          <w:rFonts w:hint="eastAsia" w:ascii="仿宋_GB2312" w:hAnsi="仿宋" w:eastAsia="仿宋_GB2312"/>
          <w:b/>
          <w:sz w:val="40"/>
          <w:highlight w:val="none"/>
        </w:rPr>
        <w:fldChar w:fldCharType="separate"/>
      </w:r>
      <w:r>
        <w:rPr>
          <w:highlight w:val="none"/>
        </w:rPr>
        <w:fldChar w:fldCharType="begin"/>
      </w:r>
      <w:r>
        <w:rPr>
          <w:highlight w:val="none"/>
        </w:rPr>
        <w:instrText xml:space="preserve"> HYPERLINK \l "_Toc529202684" </w:instrText>
      </w:r>
      <w:r>
        <w:rPr>
          <w:highlight w:val="none"/>
        </w:rPr>
        <w:fldChar w:fldCharType="separate"/>
      </w:r>
      <w:r>
        <w:rPr>
          <w:rFonts w:hint="eastAsia" w:ascii="仿宋_GB2312" w:hAnsi="仿宋" w:eastAsia="仿宋_GB2312"/>
          <w:b/>
          <w:color w:val="0000FF"/>
          <w:kern w:val="44"/>
          <w:sz w:val="28"/>
          <w:highlight w:val="none"/>
          <w:u w:val="singl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ascii="仿宋_GB2312" w:eastAsia="仿宋_GB2312"/>
          <w:b/>
          <w:sz w:val="28"/>
          <w:highlight w:val="none"/>
        </w:rPr>
        <w:t>3</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"_Toc529202685" </w:instrText>
      </w:r>
      <w:r>
        <w:rPr>
          <w:highlight w:val="none"/>
        </w:rPr>
        <w:fldChar w:fldCharType="separate"/>
      </w:r>
      <w:r>
        <w:rPr>
          <w:rFonts w:hint="eastAsia" w:ascii="仿宋_GB2312" w:hAnsi="仿宋" w:eastAsia="仿宋_GB2312"/>
          <w:b/>
          <w:color w:val="0000FF"/>
          <w:kern w:val="44"/>
          <w:sz w:val="28"/>
          <w:highlight w:val="none"/>
          <w:u w:val="singl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ascii="仿宋_GB2312" w:eastAsia="仿宋_GB2312"/>
          <w:b/>
          <w:sz w:val="28"/>
          <w:highlight w:val="none"/>
        </w:rPr>
        <w:t>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"_Toc529202686" </w:instrText>
      </w:r>
      <w:r>
        <w:rPr>
          <w:highlight w:val="none"/>
        </w:rPr>
        <w:fldChar w:fldCharType="separate"/>
      </w:r>
      <w:r>
        <w:rPr>
          <w:rFonts w:hint="eastAsia" w:ascii="仿宋_GB2312" w:hAnsi="仿宋" w:eastAsia="仿宋_GB2312"/>
          <w:b/>
          <w:color w:val="0000FF"/>
          <w:kern w:val="44"/>
          <w:sz w:val="28"/>
          <w:highlight w:val="none"/>
          <w:u w:val="singl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ascii="仿宋_GB2312" w:eastAsia="仿宋_GB2312"/>
          <w:b/>
          <w:sz w:val="28"/>
          <w:highlight w:val="none"/>
        </w:rPr>
        <w:t>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"_Toc529202687" </w:instrText>
      </w:r>
      <w:r>
        <w:rPr>
          <w:highlight w:val="none"/>
        </w:rPr>
        <w:fldChar w:fldCharType="separate"/>
      </w:r>
      <w:r>
        <w:rPr>
          <w:rFonts w:hint="eastAsia" w:ascii="仿宋_GB2312" w:hAnsi="仿宋" w:eastAsia="仿宋_GB2312"/>
          <w:b/>
          <w:color w:val="0000FF"/>
          <w:kern w:val="44"/>
          <w:sz w:val="28"/>
          <w:highlight w:val="none"/>
          <w:u w:val="single"/>
        </w:rPr>
        <w:t>三  物业移交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ascii="仿宋_GB2312" w:eastAsia="仿宋_GB2312"/>
          <w:b/>
          <w:sz w:val="28"/>
          <w:highlight w:val="none"/>
        </w:rPr>
        <w:t>7</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"_Toc529202688" </w:instrText>
      </w:r>
      <w:r>
        <w:rPr>
          <w:highlight w:val="none"/>
        </w:rPr>
        <w:fldChar w:fldCharType="separate"/>
      </w:r>
      <w:r>
        <w:rPr>
          <w:rFonts w:hint="eastAsia" w:ascii="仿宋_GB2312" w:hAnsi="仿宋" w:eastAsia="仿宋_GB2312"/>
          <w:b/>
          <w:color w:val="0000FF"/>
          <w:kern w:val="44"/>
          <w:sz w:val="28"/>
          <w:highlight w:val="none"/>
          <w:u w:val="singl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ascii="仿宋_GB2312" w:eastAsia="仿宋_GB2312"/>
          <w:b/>
          <w:sz w:val="28"/>
          <w:highlight w:val="none"/>
        </w:rPr>
        <w:t>8</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"_Toc529202689" </w:instrText>
      </w:r>
      <w:r>
        <w:rPr>
          <w:highlight w:val="none"/>
        </w:rPr>
        <w:fldChar w:fldCharType="separate"/>
      </w:r>
      <w:r>
        <w:rPr>
          <w:rFonts w:hint="eastAsia" w:ascii="仿宋_GB2312" w:hAnsi="仿宋" w:eastAsia="仿宋_GB2312"/>
          <w:b/>
          <w:bCs/>
          <w:color w:val="0000FF"/>
          <w:sz w:val="28"/>
          <w:highlight w:val="none"/>
          <w:u w:val="singl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ascii="仿宋_GB2312" w:eastAsia="仿宋_GB2312"/>
          <w:b/>
          <w:sz w:val="28"/>
          <w:highlight w:val="none"/>
        </w:rPr>
        <w:t>9</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"_Toc529202690" </w:instrText>
      </w:r>
      <w:r>
        <w:rPr>
          <w:highlight w:val="none"/>
        </w:rPr>
        <w:fldChar w:fldCharType="separate"/>
      </w:r>
      <w:r>
        <w:rPr>
          <w:rFonts w:hint="eastAsia" w:ascii="仿宋_GB2312" w:hAnsi="仿宋" w:eastAsia="仿宋_GB2312"/>
          <w:b/>
          <w:bCs/>
          <w:color w:val="0000FF"/>
          <w:spacing w:val="-2"/>
          <w:sz w:val="28"/>
          <w:highlight w:val="none"/>
          <w:u w:val="single"/>
        </w:rPr>
        <w:t>六  权利限制</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ascii="仿宋_GB2312" w:eastAsia="仿宋_GB2312"/>
          <w:b/>
          <w:sz w:val="28"/>
          <w:highlight w:val="none"/>
        </w:rPr>
        <w:t>10</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"_Toc529202691" </w:instrText>
      </w:r>
      <w:r>
        <w:rPr>
          <w:highlight w:val="none"/>
        </w:rPr>
        <w:fldChar w:fldCharType="separate"/>
      </w:r>
      <w:r>
        <w:rPr>
          <w:rFonts w:hint="eastAsia" w:ascii="仿宋_GB2312" w:hAnsi="仿宋" w:eastAsia="仿宋_GB2312"/>
          <w:b/>
          <w:color w:val="0000FF"/>
          <w:kern w:val="44"/>
          <w:sz w:val="28"/>
          <w:highlight w:val="none"/>
          <w:u w:val="singl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ascii="仿宋_GB2312" w:eastAsia="仿宋_GB2312"/>
          <w:b/>
          <w:sz w:val="28"/>
          <w:highlight w:val="none"/>
        </w:rPr>
        <w:t>11</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"_Toc529202692" </w:instrText>
      </w:r>
      <w:r>
        <w:rPr>
          <w:highlight w:val="none"/>
        </w:rPr>
        <w:fldChar w:fldCharType="separate"/>
      </w:r>
      <w:r>
        <w:rPr>
          <w:rFonts w:hint="eastAsia" w:ascii="仿宋_GB2312" w:hAnsi="仿宋" w:eastAsia="仿宋_GB2312"/>
          <w:b/>
          <w:color w:val="0000FF"/>
          <w:kern w:val="44"/>
          <w:sz w:val="28"/>
          <w:highlight w:val="none"/>
          <w:u w:val="singl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ascii="仿宋_GB2312" w:eastAsia="仿宋_GB2312"/>
          <w:b/>
          <w:sz w:val="28"/>
          <w:highlight w:val="none"/>
        </w:rPr>
        <w:t>12</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"_Toc529202693" </w:instrText>
      </w:r>
      <w:r>
        <w:rPr>
          <w:highlight w:val="none"/>
        </w:rPr>
        <w:fldChar w:fldCharType="separate"/>
      </w:r>
      <w:r>
        <w:rPr>
          <w:rFonts w:hint="eastAsia" w:ascii="仿宋_GB2312" w:hAnsi="仿宋" w:eastAsia="仿宋_GB2312"/>
          <w:b/>
          <w:color w:val="0000FF"/>
          <w:kern w:val="44"/>
          <w:sz w:val="28"/>
          <w:highlight w:val="none"/>
          <w:u w:val="singl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ascii="仿宋_GB2312" w:eastAsia="仿宋_GB2312"/>
          <w:b/>
          <w:sz w:val="28"/>
          <w:highlight w:val="none"/>
        </w:rPr>
        <w:t>13</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"_Toc529202694" </w:instrText>
      </w:r>
      <w:r>
        <w:rPr>
          <w:highlight w:val="none"/>
        </w:rPr>
        <w:fldChar w:fldCharType="separate"/>
      </w:r>
      <w:r>
        <w:rPr>
          <w:rFonts w:hint="eastAsia" w:ascii="仿宋_GB2312" w:hAnsi="仿宋" w:eastAsia="仿宋_GB2312"/>
          <w:b/>
          <w:bCs/>
          <w:color w:val="0000FF"/>
          <w:kern w:val="44"/>
          <w:sz w:val="28"/>
          <w:highlight w:val="none"/>
          <w:u w:val="singl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ascii="仿宋_GB2312" w:eastAsia="仿宋_GB2312"/>
          <w:b/>
          <w:sz w:val="28"/>
          <w:highlight w:val="none"/>
        </w:rPr>
        <w:t>14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"_Toc529202695" </w:instrText>
      </w:r>
      <w:r>
        <w:rPr>
          <w:highlight w:val="none"/>
        </w:rPr>
        <w:fldChar w:fldCharType="separate"/>
      </w:r>
      <w:r>
        <w:rPr>
          <w:rFonts w:hint="eastAsia" w:ascii="仿宋_GB2312" w:hAnsi="仿宋" w:eastAsia="仿宋_GB2312"/>
          <w:b/>
          <w:color w:val="0000FF"/>
          <w:kern w:val="44"/>
          <w:sz w:val="28"/>
          <w:highlight w:val="none"/>
          <w:u w:val="singl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ascii="仿宋_GB2312" w:eastAsia="仿宋_GB2312"/>
          <w:b/>
          <w:sz w:val="28"/>
          <w:highlight w:val="none"/>
        </w:rPr>
        <w:t>14</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296"/>
        </w:tabs>
        <w:ind w:firstLine="420" w:firstLineChars="200"/>
        <w:rPr>
          <w:rFonts w:ascii="仿宋_GB2312" w:eastAsia="仿宋_GB2312"/>
          <w:b/>
          <w:sz w:val="28"/>
          <w:highlight w:val="none"/>
        </w:rPr>
      </w:pPr>
      <w:r>
        <w:rPr>
          <w:highlight w:val="none"/>
        </w:rPr>
        <w:fldChar w:fldCharType="begin"/>
      </w:r>
      <w:r>
        <w:rPr>
          <w:highlight w:val="none"/>
        </w:rPr>
        <w:instrText xml:space="preserve"> HYPERLINK \l "_Toc529202696" </w:instrText>
      </w:r>
      <w:r>
        <w:rPr>
          <w:highlight w:val="none"/>
        </w:rPr>
        <w:fldChar w:fldCharType="separate"/>
      </w:r>
      <w:r>
        <w:rPr>
          <w:rFonts w:hint="eastAsia" w:ascii="仿宋_GB2312" w:hAnsi="仿宋" w:eastAsia="仿宋_GB2312"/>
          <w:b/>
          <w:bCs/>
          <w:color w:val="0000FF"/>
          <w:kern w:val="44"/>
          <w:sz w:val="28"/>
          <w:highlight w:val="none"/>
          <w:u w:val="singl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ascii="仿宋_GB2312" w:eastAsia="仿宋_GB2312"/>
          <w:b/>
          <w:sz w:val="28"/>
          <w:highlight w:val="none"/>
        </w:rPr>
        <w:t>15</w:t>
      </w:r>
      <w:r>
        <w:rPr>
          <w:rFonts w:hint="eastAsia" w:ascii="仿宋_GB2312" w:eastAsia="仿宋_GB2312"/>
          <w:b/>
          <w:sz w:val="28"/>
          <w:highlight w:val="none"/>
        </w:rPr>
        <w:fldChar w:fldCharType="end"/>
      </w:r>
      <w:r>
        <w:rPr>
          <w:rFonts w:ascii="仿宋_GB2312" w:eastAsia="仿宋_GB2312"/>
          <w:b/>
          <w:sz w:val="28"/>
          <w:highlight w:val="none"/>
        </w:rPr>
        <w:fldChar w:fldCharType="end"/>
      </w:r>
    </w:p>
    <w:p>
      <w:pPr>
        <w:tabs>
          <w:tab w:val="right" w:leader="dot" w:pos="8505"/>
        </w:tabs>
        <w:spacing w:before="120" w:after="120" w:line="360" w:lineRule="auto"/>
        <w:jc w:val="left"/>
        <w:rPr>
          <w:rFonts w:ascii="宋体" w:hAnsi="宋体"/>
          <w:b/>
          <w:bCs/>
          <w:caps/>
          <w:sz w:val="24"/>
          <w:highlight w:val="none"/>
        </w:rPr>
      </w:pPr>
      <w:r>
        <w:rPr>
          <w:rFonts w:hint="eastAsia" w:ascii="仿宋_GB2312" w:hAnsi="仿宋" w:eastAsia="仿宋_GB2312"/>
          <w:b/>
          <w:sz w:val="40"/>
          <w:highlight w:val="none"/>
        </w:rPr>
        <w:fldChar w:fldCharType="end"/>
      </w:r>
    </w:p>
    <w:p>
      <w:pPr>
        <w:spacing w:before="156" w:beforeLines="50" w:after="156" w:afterLines="50" w:line="300" w:lineRule="exact"/>
        <w:rPr>
          <w:rFonts w:ascii="仿宋" w:hAnsi="仿宋" w:eastAsia="仿宋"/>
          <w:color w:val="000000"/>
          <w:sz w:val="24"/>
          <w:highlight w:val="none"/>
        </w:rPr>
      </w:pPr>
      <w:r>
        <w:rPr>
          <w:rFonts w:ascii="宋体" w:hAnsi="宋体"/>
          <w:highlight w:val="none"/>
        </w:rPr>
        <w:br w:type="page"/>
      </w:r>
      <w:r>
        <w:rPr>
          <w:rFonts w:hint="eastAsia" w:ascii="仿宋" w:hAnsi="仿宋" w:eastAsia="仿宋"/>
          <w:color w:val="000000"/>
          <w:sz w:val="24"/>
          <w:highlight w:val="none"/>
        </w:rPr>
        <w:t>甲    方：广州市城投资产经营管理有限公司流花分公司</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    所：</w:t>
      </w:r>
      <w:r>
        <w:rPr>
          <w:rFonts w:hint="eastAsia" w:ascii="仿宋" w:hAnsi="仿宋" w:eastAsia="仿宋"/>
          <w:color w:val="000000"/>
          <w:sz w:val="24"/>
          <w:highlight w:val="none"/>
          <w:lang w:val="en-US" w:eastAsia="zh-CN"/>
        </w:rPr>
        <w:t>广州市越秀区流花路117号7号馆5楼</w:t>
      </w:r>
      <w:r>
        <w:rPr>
          <w:rFonts w:ascii="仿宋" w:hAnsi="仿宋" w:eastAsia="仿宋"/>
          <w:color w:val="000000"/>
          <w:sz w:val="24"/>
          <w:highlight w:val="none"/>
        </w:rPr>
        <w:t xml:space="preserve"> </w:t>
      </w:r>
    </w:p>
    <w:p>
      <w:pPr>
        <w:spacing w:before="156" w:beforeLines="50" w:after="156" w:afterLines="50" w:line="30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负 责 人：</w:t>
      </w:r>
      <w:r>
        <w:rPr>
          <w:rFonts w:hint="eastAsia" w:ascii="仿宋" w:hAnsi="仿宋" w:eastAsia="仿宋"/>
          <w:color w:val="000000"/>
          <w:sz w:val="24"/>
          <w:highlight w:val="none"/>
          <w:lang w:val="en-US" w:eastAsia="zh-CN"/>
        </w:rPr>
        <w:t>林海</w:t>
      </w:r>
    </w:p>
    <w:p>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授权代表：</w:t>
      </w:r>
      <w:r>
        <w:rPr>
          <w:rFonts w:hint="default" w:ascii="仿宋" w:hAnsi="仿宋" w:eastAsia="仿宋"/>
          <w:color w:val="000000"/>
          <w:sz w:val="24"/>
          <w:highlight w:val="none"/>
          <w:lang w:val="en-US" w:eastAsia="zh-CN"/>
        </w:rPr>
        <w:t xml:space="preserve"> </w:t>
      </w:r>
      <w:r>
        <w:rPr>
          <w:rFonts w:hint="eastAsia" w:ascii="仿宋" w:hAnsi="仿宋" w:eastAsia="仿宋"/>
          <w:color w:val="000000"/>
          <w:sz w:val="24"/>
          <w:highlight w:val="none"/>
          <w:lang w:val="en-US" w:eastAsia="zh-CN"/>
        </w:rPr>
        <w:t>孙群雯</w:t>
      </w:r>
    </w:p>
    <w:p>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通讯地址：</w:t>
      </w:r>
      <w:r>
        <w:rPr>
          <w:rFonts w:hint="eastAsia" w:ascii="仿宋" w:hAnsi="仿宋" w:eastAsia="仿宋"/>
          <w:color w:val="000000"/>
          <w:sz w:val="24"/>
          <w:highlight w:val="none"/>
          <w:lang w:val="en-US" w:eastAsia="zh-CN"/>
        </w:rPr>
        <w:t>广州市越秀区中山四路395号城壹汇北京路店</w:t>
      </w:r>
    </w:p>
    <w:p>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    话：</w:t>
      </w:r>
      <w:r>
        <w:rPr>
          <w:rFonts w:hint="eastAsia" w:ascii="仿宋" w:hAnsi="仿宋" w:eastAsia="仿宋"/>
          <w:color w:val="000000"/>
          <w:sz w:val="24"/>
          <w:highlight w:val="none"/>
          <w:lang w:val="en-US" w:eastAsia="zh-CN"/>
        </w:rPr>
        <w:t>020-83707496</w:t>
      </w:r>
    </w:p>
    <w:p>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邮    箱：</w:t>
      </w:r>
      <w:r>
        <w:rPr>
          <w:rFonts w:hint="default" w:ascii="仿宋" w:hAnsi="仿宋" w:eastAsia="仿宋"/>
          <w:color w:val="000000"/>
          <w:sz w:val="24"/>
          <w:highlight w:val="none"/>
          <w:lang w:val="en-US" w:eastAsia="zh-CN"/>
        </w:rPr>
        <w:t>/</w:t>
      </w:r>
    </w:p>
    <w:p>
      <w:pPr>
        <w:spacing w:before="156" w:beforeLines="50" w:after="156" w:afterLines="50" w:line="300" w:lineRule="exact"/>
        <w:rPr>
          <w:rFonts w:hint="eastAsia" w:ascii="仿宋" w:hAnsi="仿宋" w:eastAsia="仿宋"/>
          <w:color w:val="000000"/>
          <w:sz w:val="24"/>
          <w:highlight w:val="none"/>
        </w:rPr>
      </w:pPr>
    </w:p>
    <w:p>
      <w:pPr>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乙    方：</w:t>
      </w:r>
    </w:p>
    <w:p>
      <w:pPr>
        <w:spacing w:before="156" w:beforeLines="50" w:after="156" w:afterLines="50" w:line="300" w:lineRule="exact"/>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住    所：</w:t>
      </w:r>
      <w:r>
        <w:rPr>
          <w:rFonts w:hint="default" w:ascii="仿宋" w:hAnsi="仿宋" w:eastAsia="仿宋"/>
          <w:color w:val="000000"/>
          <w:sz w:val="24"/>
          <w:highlight w:val="none"/>
          <w:lang w:val="en-US" w:eastAsia="zh-CN"/>
        </w:rPr>
        <w:t xml:space="preserve"> </w:t>
      </w:r>
    </w:p>
    <w:p>
      <w:pPr>
        <w:spacing w:before="156" w:beforeLines="50" w:after="156" w:afterLines="50" w:line="30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法定代表人：</w:t>
      </w:r>
      <w:r>
        <w:rPr>
          <w:rFonts w:hint="default" w:ascii="仿宋" w:hAnsi="仿宋" w:eastAsia="仿宋"/>
          <w:color w:val="000000"/>
          <w:sz w:val="24"/>
          <w:highlight w:val="none"/>
          <w:lang w:val="en-US" w:eastAsia="zh-CN"/>
        </w:rPr>
        <w:t xml:space="preserve"> </w:t>
      </w:r>
    </w:p>
    <w:p>
      <w:pPr>
        <w:spacing w:before="156" w:beforeLines="50" w:after="156" w:afterLines="50" w:line="30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授权代表：</w:t>
      </w:r>
      <w:r>
        <w:rPr>
          <w:rFonts w:hint="default" w:ascii="仿宋" w:hAnsi="仿宋" w:eastAsia="仿宋"/>
          <w:color w:val="000000"/>
          <w:sz w:val="24"/>
          <w:highlight w:val="none"/>
          <w:lang w:val="en-US" w:eastAsia="zh-CN"/>
        </w:rPr>
        <w:t xml:space="preserve"> </w:t>
      </w:r>
    </w:p>
    <w:p>
      <w:pPr>
        <w:spacing w:before="156" w:beforeLines="50" w:after="156" w:afterLines="50" w:line="300" w:lineRule="exact"/>
        <w:rPr>
          <w:rFonts w:hint="default" w:ascii="仿宋" w:hAnsi="仿宋" w:eastAsia="仿宋"/>
          <w:color w:val="000000"/>
          <w:sz w:val="24"/>
          <w:highlight w:val="none"/>
          <w:lang w:val="en-US"/>
        </w:rPr>
      </w:pPr>
      <w:r>
        <w:rPr>
          <w:rFonts w:hint="eastAsia" w:ascii="仿宋" w:hAnsi="仿宋" w:eastAsia="仿宋"/>
          <w:color w:val="000000"/>
          <w:sz w:val="24"/>
          <w:highlight w:val="none"/>
        </w:rPr>
        <w:t>通讯地址：</w:t>
      </w:r>
      <w:r>
        <w:rPr>
          <w:rFonts w:hint="default" w:ascii="仿宋" w:hAnsi="仿宋" w:eastAsia="仿宋"/>
          <w:color w:val="000000"/>
          <w:sz w:val="24"/>
          <w:highlight w:val="none"/>
          <w:lang w:val="en-US"/>
        </w:rPr>
        <w:t xml:space="preserve"> </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r>
        <w:rPr>
          <w:rFonts w:hint="default" w:ascii="仿宋" w:hAnsi="仿宋" w:eastAsia="仿宋"/>
          <w:color w:val="000000"/>
          <w:sz w:val="24"/>
          <w:highlight w:val="none"/>
          <w:lang w:val="en-US"/>
        </w:rPr>
        <w:t xml:space="preserve"> </w:t>
      </w:r>
    </w:p>
    <w:p>
      <w:pPr>
        <w:spacing w:before="156" w:beforeLines="50" w:after="156" w:afterLines="50" w:line="300" w:lineRule="exact"/>
        <w:rPr>
          <w:rFonts w:hint="default" w:ascii="仿宋" w:hAnsi="仿宋" w:eastAsia="仿宋"/>
          <w:color w:val="000000"/>
          <w:sz w:val="24"/>
          <w:highlight w:val="none"/>
          <w:lang w:val="en-US"/>
        </w:rPr>
      </w:pPr>
      <w:r>
        <w:rPr>
          <w:rFonts w:hint="eastAsia" w:ascii="仿宋" w:hAnsi="仿宋" w:eastAsia="仿宋"/>
          <w:color w:val="000000"/>
          <w:sz w:val="24"/>
          <w:highlight w:val="none"/>
        </w:rPr>
        <w:t>邮    箱：</w:t>
      </w:r>
      <w:r>
        <w:rPr>
          <w:rFonts w:hint="default" w:ascii="仿宋" w:hAnsi="仿宋" w:eastAsia="仿宋"/>
          <w:color w:val="000000"/>
          <w:sz w:val="24"/>
          <w:highlight w:val="none"/>
          <w:lang w:val="en-US"/>
        </w:rPr>
        <w:t xml:space="preserve"> </w:t>
      </w:r>
    </w:p>
    <w:p>
      <w:pPr>
        <w:spacing w:before="156" w:beforeLines="50" w:after="156" w:afterLines="50" w:line="440" w:lineRule="exact"/>
        <w:rPr>
          <w:rFonts w:ascii="仿宋" w:hAnsi="仿宋" w:eastAsia="仿宋"/>
          <w:sz w:val="24"/>
          <w:highlight w:val="none"/>
        </w:rPr>
      </w:pPr>
    </w:p>
    <w:p>
      <w:pPr>
        <w:tabs>
          <w:tab w:val="left" w:pos="4253"/>
        </w:tabs>
        <w:spacing w:before="156" w:beforeLines="50" w:after="156" w:afterLines="50" w:line="300" w:lineRule="exact"/>
        <w:rPr>
          <w:rFonts w:ascii="仿宋" w:hAnsi="仿宋" w:eastAsia="仿宋"/>
          <w:sz w:val="24"/>
          <w:highlight w:val="none"/>
        </w:rPr>
      </w:pPr>
      <w:r>
        <w:rPr>
          <w:rFonts w:hint="eastAsia" w:ascii="仿宋" w:hAnsi="仿宋" w:eastAsia="仿宋"/>
          <w:sz w:val="24"/>
          <w:highlight w:val="none"/>
        </w:rPr>
        <w:t>丙    方：</w:t>
      </w:r>
      <w:r>
        <w:rPr>
          <w:rFonts w:hint="eastAsia" w:ascii="仿宋" w:hAnsi="仿宋" w:eastAsia="仿宋"/>
          <w:sz w:val="24"/>
          <w:highlight w:val="none"/>
          <w:lang w:eastAsia="zh-CN"/>
        </w:rPr>
        <w:t>　</w:t>
      </w:r>
      <w:r>
        <w:rPr>
          <w:rFonts w:ascii="仿宋" w:hAnsi="仿宋" w:eastAsia="仿宋"/>
          <w:sz w:val="24"/>
          <w:highlight w:val="none"/>
        </w:rPr>
        <w:t xml:space="preserve"> </w:t>
      </w:r>
    </w:p>
    <w:p>
      <w:pPr>
        <w:tabs>
          <w:tab w:val="left" w:pos="4253"/>
        </w:tabs>
        <w:spacing w:before="156" w:beforeLines="50" w:after="156" w:afterLines="50" w:line="300" w:lineRule="exact"/>
        <w:rPr>
          <w:rFonts w:hint="eastAsia" w:ascii="仿宋" w:hAnsi="仿宋" w:eastAsia="仿宋"/>
          <w:sz w:val="24"/>
          <w:highlight w:val="none"/>
          <w:lang w:eastAsia="zh-CN"/>
        </w:rPr>
      </w:pPr>
      <w:r>
        <w:rPr>
          <w:rFonts w:hint="eastAsia" w:ascii="仿宋" w:hAnsi="仿宋" w:eastAsia="仿宋"/>
          <w:sz w:val="24"/>
          <w:highlight w:val="none"/>
        </w:rPr>
        <w:t>住    所：</w:t>
      </w:r>
      <w:r>
        <w:rPr>
          <w:rFonts w:hint="eastAsia" w:ascii="仿宋" w:hAnsi="仿宋" w:eastAsia="仿宋"/>
          <w:sz w:val="24"/>
          <w:highlight w:val="none"/>
          <w:lang w:eastAsia="zh-CN"/>
        </w:rPr>
        <w:t>　</w:t>
      </w:r>
    </w:p>
    <w:p>
      <w:pPr>
        <w:tabs>
          <w:tab w:val="left" w:pos="4253"/>
        </w:tabs>
        <w:spacing w:before="156" w:beforeLines="50" w:after="156" w:afterLines="50" w:line="300" w:lineRule="exact"/>
        <w:rPr>
          <w:rFonts w:hint="eastAsia" w:ascii="仿宋" w:hAnsi="仿宋" w:eastAsia="仿宋"/>
          <w:sz w:val="24"/>
          <w:highlight w:val="none"/>
          <w:lang w:val="en-US" w:eastAsia="zh-CN"/>
        </w:rPr>
      </w:pPr>
      <w:r>
        <w:rPr>
          <w:rFonts w:hint="eastAsia" w:ascii="仿宋" w:hAnsi="仿宋" w:eastAsia="仿宋"/>
          <w:sz w:val="24"/>
          <w:highlight w:val="none"/>
        </w:rPr>
        <w:t>法定代表人：</w:t>
      </w:r>
      <w:r>
        <w:rPr>
          <w:rFonts w:hint="eastAsia" w:ascii="仿宋" w:hAnsi="仿宋" w:eastAsia="仿宋"/>
          <w:sz w:val="24"/>
          <w:highlight w:val="none"/>
          <w:lang w:val="en-US" w:eastAsia="zh-CN"/>
        </w:rPr>
        <w:t>　</w:t>
      </w:r>
    </w:p>
    <w:p>
      <w:pPr>
        <w:tabs>
          <w:tab w:val="left" w:pos="4253"/>
        </w:tabs>
        <w:spacing w:before="156" w:beforeLines="50" w:after="156" w:afterLines="50" w:line="300" w:lineRule="exact"/>
        <w:rPr>
          <w:rFonts w:hint="eastAsia" w:ascii="仿宋" w:hAnsi="仿宋" w:eastAsia="仿宋"/>
          <w:sz w:val="24"/>
          <w:highlight w:val="none"/>
          <w:lang w:val="en-US" w:eastAsia="zh-CN"/>
        </w:rPr>
      </w:pPr>
      <w:r>
        <w:rPr>
          <w:rFonts w:hint="eastAsia" w:ascii="仿宋" w:hAnsi="仿宋" w:eastAsia="仿宋"/>
          <w:sz w:val="24"/>
          <w:highlight w:val="none"/>
        </w:rPr>
        <w:t>授权代表：</w:t>
      </w:r>
      <w:r>
        <w:rPr>
          <w:rFonts w:hint="eastAsia" w:ascii="仿宋" w:hAnsi="仿宋" w:eastAsia="仿宋"/>
          <w:sz w:val="24"/>
          <w:highlight w:val="none"/>
          <w:lang w:val="en-US" w:eastAsia="zh-CN"/>
        </w:rPr>
        <w:t>　</w:t>
      </w:r>
    </w:p>
    <w:p>
      <w:pPr>
        <w:tabs>
          <w:tab w:val="left" w:pos="4253"/>
        </w:tabs>
        <w:spacing w:before="156" w:beforeLines="50" w:after="156" w:afterLines="50" w:line="300" w:lineRule="exact"/>
        <w:rPr>
          <w:rFonts w:hint="eastAsia" w:ascii="仿宋" w:hAnsi="仿宋" w:eastAsia="仿宋"/>
          <w:sz w:val="24"/>
          <w:highlight w:val="none"/>
          <w:lang w:eastAsia="zh-CN"/>
        </w:rPr>
      </w:pPr>
      <w:r>
        <w:rPr>
          <w:rFonts w:hint="eastAsia" w:ascii="仿宋" w:hAnsi="仿宋" w:eastAsia="仿宋"/>
          <w:sz w:val="24"/>
          <w:highlight w:val="none"/>
        </w:rPr>
        <w:t>通讯地址：</w:t>
      </w:r>
      <w:r>
        <w:rPr>
          <w:rFonts w:hint="eastAsia" w:ascii="仿宋" w:hAnsi="仿宋" w:eastAsia="仿宋"/>
          <w:sz w:val="24"/>
          <w:highlight w:val="none"/>
          <w:lang w:eastAsia="zh-CN"/>
        </w:rPr>
        <w:t>　</w:t>
      </w:r>
    </w:p>
    <w:p>
      <w:pPr>
        <w:tabs>
          <w:tab w:val="left" w:pos="4253"/>
        </w:tabs>
        <w:spacing w:before="156" w:beforeLines="50" w:after="156" w:afterLines="50" w:line="300" w:lineRule="exact"/>
        <w:rPr>
          <w:rFonts w:hint="eastAsia" w:ascii="仿宋" w:hAnsi="仿宋" w:eastAsia="仿宋"/>
          <w:sz w:val="24"/>
          <w:highlight w:val="none"/>
          <w:lang w:eastAsia="zh-CN"/>
        </w:rPr>
      </w:pPr>
      <w:r>
        <w:rPr>
          <w:rFonts w:hint="eastAsia" w:ascii="仿宋" w:hAnsi="仿宋" w:eastAsia="仿宋"/>
          <w:sz w:val="24"/>
          <w:highlight w:val="none"/>
        </w:rPr>
        <w:t>电    话：</w:t>
      </w:r>
      <w:r>
        <w:rPr>
          <w:rFonts w:hint="eastAsia" w:ascii="仿宋" w:hAnsi="仿宋" w:eastAsia="仿宋"/>
          <w:sz w:val="24"/>
          <w:highlight w:val="none"/>
          <w:lang w:eastAsia="zh-CN"/>
        </w:rPr>
        <w:t>　</w:t>
      </w:r>
    </w:p>
    <w:p>
      <w:pPr>
        <w:tabs>
          <w:tab w:val="left" w:pos="4253"/>
        </w:tabs>
        <w:spacing w:before="156" w:beforeLines="50" w:after="156" w:afterLines="50" w:line="300" w:lineRule="exact"/>
        <w:rPr>
          <w:rFonts w:hint="eastAsia" w:ascii="仿宋" w:hAnsi="仿宋" w:eastAsia="仿宋"/>
          <w:sz w:val="24"/>
          <w:highlight w:val="none"/>
          <w:lang w:eastAsia="zh-CN"/>
        </w:rPr>
      </w:pPr>
      <w:r>
        <w:rPr>
          <w:rFonts w:hint="eastAsia" w:ascii="仿宋" w:hAnsi="仿宋" w:eastAsia="仿宋"/>
          <w:sz w:val="24"/>
          <w:highlight w:val="none"/>
        </w:rPr>
        <w:t>邮    箱：</w:t>
      </w:r>
      <w:r>
        <w:rPr>
          <w:rFonts w:hint="eastAsia" w:ascii="仿宋" w:hAnsi="仿宋" w:eastAsia="仿宋"/>
          <w:color w:val="000000"/>
          <w:sz w:val="24"/>
          <w:highlight w:val="none"/>
          <w:lang w:eastAsia="zh-CN"/>
        </w:rPr>
        <w:t>　</w:t>
      </w:r>
    </w:p>
    <w:p>
      <w:pPr>
        <w:spacing w:before="156" w:beforeLines="50" w:after="156" w:afterLines="50" w:line="440" w:lineRule="exact"/>
        <w:rPr>
          <w:rFonts w:ascii="仿宋" w:hAnsi="仿宋" w:eastAsia="仿宋"/>
          <w:sz w:val="24"/>
          <w:highlight w:val="none"/>
        </w:rPr>
      </w:pPr>
    </w:p>
    <w:p>
      <w:pPr>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城壹汇北京路店位于广州市越秀区中山四路</w:t>
      </w:r>
      <w:r>
        <w:rPr>
          <w:rFonts w:ascii="仿宋" w:hAnsi="仿宋" w:eastAsia="仿宋"/>
          <w:sz w:val="24"/>
          <w:highlight w:val="none"/>
        </w:rPr>
        <w:t>395号，总物业商业面积约1.4</w:t>
      </w:r>
      <w:r>
        <w:rPr>
          <w:rFonts w:hint="eastAsia" w:ascii="仿宋" w:hAnsi="仿宋" w:eastAsia="仿宋"/>
          <w:sz w:val="24"/>
          <w:highlight w:val="none"/>
        </w:rPr>
        <w:t>万平方米，交通便利，周边配套设施齐全。处于广州历史上最繁华的商业集聚地—北京路步行街商圈，周边商业气氛浓厚是广州最传统、最成熟也是人气最旺的商圈之一。</w:t>
      </w:r>
    </w:p>
    <w:p>
      <w:pPr>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　　根据《中华人民共和国民法典》及相关法律、法规的规定，就乙方向甲方租赁广州城壹汇北京路店</w:t>
      </w:r>
      <w:r>
        <w:rPr>
          <w:rFonts w:hint="eastAsia" w:ascii="仿宋" w:hAnsi="仿宋" w:eastAsia="仿宋"/>
          <w:sz w:val="24"/>
          <w:highlight w:val="none"/>
          <w:lang w:val="en-US" w:eastAsia="zh-CN"/>
        </w:rPr>
        <w:t>物业</w:t>
      </w:r>
      <w:r>
        <w:rPr>
          <w:rFonts w:hint="eastAsia" w:ascii="仿宋" w:hAnsi="仿宋" w:eastAsia="仿宋"/>
          <w:sz w:val="24"/>
          <w:highlight w:val="none"/>
        </w:rPr>
        <w:t>的有关事宜，现为明确各方在租赁使用过程中的权利义务，各方经协商，订立本合同，以兹信守。</w:t>
      </w: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名词定义</w:t>
      </w:r>
    </w:p>
    <w:p>
      <w:pPr>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在本合同、附件及本合同的履行过程中各方签署的有关补充和修正的文件中，除非另有明确解释，相关词语应按如下定义解释和执行：</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本合同：</w:t>
      </w:r>
      <w:r>
        <w:rPr>
          <w:rFonts w:hint="eastAsia" w:ascii="仿宋" w:hAnsi="仿宋" w:eastAsia="仿宋"/>
          <w:sz w:val="24"/>
          <w:highlight w:val="none"/>
        </w:rPr>
        <w:t>指甲方和乙方订立的本合同，包括本合同主文、所有附件及双方不时就修订本合同而做出的任何书面补充协议。</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城壹汇北京路店：</w:t>
      </w:r>
      <w:r>
        <w:rPr>
          <w:rFonts w:hint="eastAsia" w:ascii="仿宋" w:hAnsi="仿宋" w:eastAsia="仿宋"/>
          <w:sz w:val="24"/>
          <w:highlight w:val="none"/>
        </w:rPr>
        <w:t>位于广州市越秀区中山四路</w:t>
      </w:r>
      <w:r>
        <w:rPr>
          <w:rFonts w:ascii="仿宋" w:hAnsi="仿宋" w:eastAsia="仿宋"/>
          <w:sz w:val="24"/>
          <w:highlight w:val="none"/>
        </w:rPr>
        <w:t>395号，总物业商业面积约1.4万平方米。</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租赁物业：</w:t>
      </w:r>
      <w:r>
        <w:rPr>
          <w:rFonts w:hint="eastAsia" w:ascii="仿宋" w:hAnsi="仿宋" w:eastAsia="仿宋"/>
          <w:sz w:val="24"/>
          <w:highlight w:val="none"/>
        </w:rPr>
        <w:t>乙方向甲方承租使用的位于广东省广州市越秀区中山四路</w:t>
      </w:r>
      <w:r>
        <w:rPr>
          <w:rFonts w:ascii="仿宋" w:hAnsi="仿宋" w:eastAsia="仿宋"/>
          <w:sz w:val="24"/>
          <w:highlight w:val="none"/>
        </w:rPr>
        <w:t>395号</w:t>
      </w:r>
      <w:r>
        <w:rPr>
          <w:rFonts w:hint="eastAsia" w:ascii="仿宋" w:hAnsi="仿宋" w:eastAsia="仿宋"/>
          <w:sz w:val="24"/>
          <w:highlight w:val="none"/>
          <w:u w:val="single"/>
          <w:lang w:val="en-US" w:eastAsia="zh-CN"/>
        </w:rPr>
        <w:t>负二层B202P</w:t>
      </w:r>
      <w:r>
        <w:rPr>
          <w:rFonts w:hint="eastAsia" w:ascii="仿宋" w:hAnsi="仿宋" w:eastAsia="仿宋"/>
          <w:sz w:val="24"/>
          <w:highlight w:val="none"/>
          <w:lang w:val="en-US" w:eastAsia="zh-CN"/>
        </w:rPr>
        <w:t>物业</w:t>
      </w:r>
      <w:r>
        <w:rPr>
          <w:rFonts w:hint="eastAsia" w:ascii="仿宋" w:hAnsi="仿宋" w:eastAsia="仿宋"/>
          <w:sz w:val="24"/>
          <w:highlight w:val="none"/>
        </w:rPr>
        <w:t>（具体位置及范围请见附图）。</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现状：</w:t>
      </w:r>
      <w:r>
        <w:rPr>
          <w:rFonts w:hint="eastAsia" w:ascii="仿宋" w:hAnsi="仿宋" w:eastAsia="仿宋"/>
          <w:sz w:val="24"/>
          <w:highlight w:val="none"/>
        </w:rPr>
        <w:t>乙方接收租赁物业时，城壹汇北京路店或租赁物业及设备设施的产权状态、功能状况及实物形态。</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从移交日起始日起至起租日的期间。</w:t>
      </w:r>
    </w:p>
    <w:p>
      <w:pPr>
        <w:numPr>
          <w:ilvl w:val="0"/>
          <w:numId w:val="10"/>
        </w:numPr>
        <w:spacing w:before="156" w:beforeLines="50" w:after="156" w:afterLines="50" w:line="440" w:lineRule="exact"/>
        <w:ind w:left="0" w:firstLine="426"/>
        <w:rPr>
          <w:rFonts w:ascii="仿宋" w:hAnsi="仿宋" w:eastAsia="仿宋" w:cs="仿宋"/>
          <w:sz w:val="24"/>
          <w:highlight w:val="none"/>
        </w:rPr>
      </w:pPr>
      <w:r>
        <w:rPr>
          <w:rFonts w:hint="eastAsia" w:ascii="仿宋" w:hAnsi="仿宋" w:eastAsia="仿宋"/>
          <w:b/>
          <w:sz w:val="24"/>
          <w:highlight w:val="none"/>
        </w:rPr>
        <w:t>综合管理费：</w:t>
      </w:r>
      <w:r>
        <w:rPr>
          <w:rFonts w:hint="eastAsia" w:ascii="仿宋" w:hAnsi="仿宋" w:eastAsia="仿宋"/>
          <w:sz w:val="24"/>
          <w:highlight w:val="none"/>
        </w:rPr>
        <w:t>含物业管理；</w:t>
      </w:r>
      <w:r>
        <w:rPr>
          <w:rFonts w:hint="eastAsia" w:ascii="仿宋" w:hAnsi="仿宋" w:eastAsia="仿宋"/>
          <w:sz w:val="24"/>
          <w:highlight w:val="none"/>
        </w:rPr>
        <w:t>不含中央空调、物业推广、公共区域清洁、水池清洗、物料消耗、餐厨垃圾清运、油烟处理、噪声和下水管道清理</w:t>
      </w:r>
      <w:r>
        <w:rPr>
          <w:rFonts w:hint="eastAsia" w:ascii="仿宋" w:hAnsi="仿宋" w:eastAsia="仿宋"/>
          <w:sz w:val="24"/>
          <w:highlight w:val="none"/>
        </w:rPr>
        <w:t>。</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物业管理人：</w:t>
      </w:r>
      <w:r>
        <w:rPr>
          <w:rFonts w:hint="eastAsia" w:ascii="仿宋" w:hAnsi="仿宋" w:eastAsia="仿宋"/>
          <w:sz w:val="24"/>
          <w:highlight w:val="none"/>
        </w:rPr>
        <w:t>由甲方指定对城壹汇北京路店（包括租赁物业）进行物业管理的具有相应资质的物业管理公司，现为</w:t>
      </w:r>
      <w:r>
        <w:rPr>
          <w:rFonts w:hint="eastAsia" w:ascii="仿宋" w:hAnsi="仿宋" w:eastAsia="仿宋"/>
          <w:sz w:val="24"/>
          <w:highlight w:val="none"/>
        </w:rPr>
        <w:t>广州市</w:t>
      </w:r>
      <w:r>
        <w:rPr>
          <w:rFonts w:hint="eastAsia" w:ascii="仿宋" w:hAnsi="仿宋" w:eastAsia="仿宋"/>
          <w:sz w:val="24"/>
          <w:highlight w:val="none"/>
          <w:lang w:val="en-US" w:eastAsia="zh-CN"/>
        </w:rPr>
        <w:t>城投</w:t>
      </w:r>
      <w:r>
        <w:rPr>
          <w:rFonts w:hint="eastAsia" w:ascii="仿宋" w:hAnsi="仿宋" w:eastAsia="仿宋"/>
          <w:sz w:val="24"/>
          <w:highlight w:val="none"/>
        </w:rPr>
        <w:t>物业</w:t>
      </w:r>
      <w:r>
        <w:rPr>
          <w:rFonts w:hint="eastAsia" w:ascii="仿宋" w:hAnsi="仿宋" w:eastAsia="仿宋"/>
          <w:sz w:val="24"/>
          <w:highlight w:val="none"/>
          <w:lang w:val="en-US" w:eastAsia="zh-CN"/>
        </w:rPr>
        <w:t>服务</w:t>
      </w:r>
      <w:r>
        <w:rPr>
          <w:rFonts w:hint="eastAsia" w:ascii="仿宋" w:hAnsi="仿宋" w:eastAsia="仿宋"/>
          <w:sz w:val="24"/>
          <w:highlight w:val="none"/>
        </w:rPr>
        <w:t>有限公司越秀分</w:t>
      </w:r>
      <w:r>
        <w:rPr>
          <w:rFonts w:hint="eastAsia" w:ascii="仿宋" w:hAnsi="仿宋" w:eastAsia="仿宋"/>
          <w:sz w:val="24"/>
          <w:highlight w:val="none"/>
        </w:rPr>
        <w:t>公司。甲方有权变更物业管理人。</w:t>
      </w:r>
    </w:p>
    <w:p>
      <w:pPr>
        <w:numPr>
          <w:ilvl w:val="0"/>
          <w:numId w:val="10"/>
        </w:numPr>
        <w:spacing w:before="156" w:beforeLines="50" w:after="156" w:afterLines="50" w:line="440" w:lineRule="exact"/>
        <w:ind w:left="0" w:firstLine="426"/>
        <w:rPr>
          <w:rFonts w:ascii="仿宋" w:hAnsi="仿宋" w:eastAsia="仿宋"/>
          <w:sz w:val="24"/>
          <w:highlight w:val="none"/>
        </w:rPr>
      </w:pPr>
      <w:r>
        <w:rPr>
          <w:rFonts w:hint="eastAsia" w:ascii="仿宋" w:hAnsi="仿宋" w:eastAsia="仿宋"/>
          <w:b/>
          <w:sz w:val="24"/>
          <w:highlight w:val="none"/>
        </w:rPr>
        <w:t>不可抗力：</w:t>
      </w:r>
      <w:r>
        <w:rPr>
          <w:rFonts w:hint="eastAsia" w:ascii="仿宋" w:hAnsi="仿宋" w:eastAsia="仿宋"/>
          <w:sz w:val="24"/>
          <w:highlight w:val="none"/>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一</w:t>
      </w:r>
      <w:r>
        <w:rPr>
          <w:rFonts w:ascii="仿宋" w:hAnsi="仿宋" w:eastAsia="仿宋"/>
          <w:b/>
          <w:kern w:val="44"/>
          <w:sz w:val="24"/>
          <w:highlight w:val="none"/>
        </w:rPr>
        <w:t xml:space="preserve">  关于</w:t>
      </w:r>
      <w:r>
        <w:rPr>
          <w:rFonts w:hint="eastAsia" w:ascii="仿宋" w:hAnsi="仿宋" w:eastAsia="仿宋"/>
          <w:b/>
          <w:kern w:val="44"/>
          <w:sz w:val="24"/>
          <w:highlight w:val="none"/>
        </w:rPr>
        <w:t>租赁物业</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甲方为租赁物业的出租人，乙方为租赁物业的承租人。根据城壹汇北京路店使用和管理的需要，甲方可以委托有关单位或部门处理本合同事务。</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租赁物业现有城市规划用途为</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商业配套用房 </w:t>
      </w:r>
      <w:r>
        <w:rPr>
          <w:rFonts w:hint="eastAsia" w:ascii="仿宋" w:hAnsi="仿宋" w:eastAsia="仿宋"/>
          <w:sz w:val="24"/>
          <w:highlight w:val="none"/>
          <w:u w:val="none"/>
          <w:lang w:val="en-US" w:eastAsia="zh-CN"/>
        </w:rPr>
        <w:t>，</w:t>
      </w:r>
      <w:r>
        <w:rPr>
          <w:rFonts w:hint="eastAsia" w:ascii="仿宋" w:hAnsi="仿宋" w:eastAsia="仿宋"/>
          <w:sz w:val="24"/>
          <w:highlight w:val="none"/>
        </w:rPr>
        <w:t>乙方承租租赁物业仅限自用，不对外开展经营</w:t>
      </w:r>
      <w:r>
        <w:rPr>
          <w:rFonts w:hint="eastAsia" w:ascii="仿宋" w:hAnsi="仿宋" w:eastAsia="仿宋"/>
          <w:sz w:val="24"/>
          <w:highlight w:val="none"/>
          <w:lang w:eastAsia="zh-CN"/>
        </w:rPr>
        <w:t>。</w:t>
      </w:r>
    </w:p>
    <w:p>
      <w:pPr>
        <w:numPr>
          <w:ilvl w:val="0"/>
          <w:numId w:val="11"/>
        </w:numPr>
        <w:tabs>
          <w:tab w:val="left" w:pos="1418"/>
        </w:tabs>
        <w:spacing w:before="156" w:beforeLines="50" w:after="156" w:afterLines="50" w:line="440" w:lineRule="exact"/>
        <w:ind w:left="0" w:firstLine="476" w:firstLineChars="202"/>
        <w:rPr>
          <w:rFonts w:ascii="仿宋" w:hAnsi="仿宋" w:eastAsia="仿宋"/>
          <w:kern w:val="0"/>
          <w:sz w:val="24"/>
          <w:highlight w:val="none"/>
        </w:rPr>
      </w:pPr>
      <w:r>
        <w:rPr>
          <w:rFonts w:hint="eastAsia" w:ascii="仿宋" w:hAnsi="仿宋" w:eastAsia="仿宋"/>
          <w:spacing w:val="-2"/>
          <w:sz w:val="24"/>
          <w:highlight w:val="none"/>
        </w:rPr>
        <w:t>租赁物业计租面积</w:t>
      </w:r>
      <w:r>
        <w:rPr>
          <w:rFonts w:hint="eastAsia" w:ascii="仿宋" w:hAnsi="仿宋" w:eastAsia="仿宋"/>
          <w:spacing w:val="-2"/>
          <w:sz w:val="24"/>
          <w:highlight w:val="none"/>
        </w:rPr>
        <w:t>为</w:t>
      </w:r>
      <w:r>
        <w:rPr>
          <w:rFonts w:hint="eastAsia" w:ascii="仿宋" w:hAnsi="仿宋" w:eastAsia="仿宋"/>
          <w:spacing w:val="-2"/>
          <w:sz w:val="24"/>
          <w:highlight w:val="none"/>
          <w:u w:val="single"/>
          <w:lang w:val="en-US" w:eastAsia="zh-CN"/>
        </w:rPr>
        <w:t>　　</w:t>
      </w:r>
      <w:r>
        <w:rPr>
          <w:rFonts w:hint="eastAsia" w:ascii="仿宋" w:hAnsi="仿宋" w:eastAsia="仿宋"/>
          <w:spacing w:val="-2"/>
          <w:sz w:val="24"/>
          <w:highlight w:val="none"/>
        </w:rPr>
        <w:t>平方米。</w:t>
      </w:r>
      <w:r>
        <w:rPr>
          <w:rFonts w:hint="eastAsia" w:ascii="仿宋" w:hAnsi="仿宋" w:eastAsia="仿宋"/>
          <w:spacing w:val="-2"/>
          <w:sz w:val="24"/>
          <w:highlight w:val="none"/>
        </w:rPr>
        <w:t>该计租面积为</w:t>
      </w:r>
      <w:r>
        <w:rPr>
          <w:rFonts w:hint="eastAsia" w:ascii="仿宋" w:hAnsi="仿宋" w:eastAsia="仿宋"/>
          <w:sz w:val="24"/>
          <w:highlight w:val="none"/>
        </w:rPr>
        <w:t>各方协议确认，作为</w:t>
      </w:r>
      <w:r>
        <w:rPr>
          <w:rFonts w:hint="eastAsia" w:ascii="仿宋" w:hAnsi="仿宋" w:eastAsia="仿宋"/>
          <w:spacing w:val="-2"/>
          <w:sz w:val="24"/>
          <w:highlight w:val="none"/>
        </w:rPr>
        <w:t>各方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highlight w:val="none"/>
        </w:rPr>
        <w:t>其他约定：</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0"/>
          <w:tab w:val="left" w:pos="360"/>
          <w:tab w:val="left" w:pos="1701"/>
        </w:tabs>
        <w:spacing w:before="156" w:beforeLines="50" w:after="156" w:afterLines="50" w:line="440" w:lineRule="exact"/>
        <w:rPr>
          <w:rFonts w:ascii="仿宋" w:hAnsi="仿宋" w:eastAsia="仿宋"/>
          <w:sz w:val="24"/>
          <w:highlight w:val="none"/>
          <w:u w:val="single"/>
        </w:rPr>
      </w:pPr>
    </w:p>
    <w:p>
      <w:pPr>
        <w:keepNext/>
        <w:keepLines/>
        <w:tabs>
          <w:tab w:val="left" w:pos="1276"/>
        </w:tab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二  租期及租金等费用</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lang w:val="en-US" w:eastAsia="zh-CN"/>
        </w:rPr>
        <w:t>　　</w:t>
      </w:r>
      <w:r>
        <w:rPr>
          <w:rFonts w:hint="eastAsia" w:ascii="仿宋" w:hAnsi="仿宋" w:eastAsia="仿宋"/>
          <w:sz w:val="24"/>
          <w:highlight w:val="none"/>
        </w:rPr>
        <w:t>年</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日开始连续计算至</w:t>
      </w:r>
      <w:r>
        <w:rPr>
          <w:rFonts w:hint="eastAsia" w:ascii="仿宋" w:hAnsi="仿宋" w:eastAsia="仿宋"/>
          <w:sz w:val="24"/>
          <w:highlight w:val="none"/>
          <w:u w:val="single"/>
          <w:lang w:val="en-US" w:eastAsia="zh-CN"/>
        </w:rPr>
        <w:t>　　</w:t>
      </w:r>
      <w:r>
        <w:rPr>
          <w:rFonts w:hint="eastAsia" w:ascii="仿宋" w:hAnsi="仿宋" w:eastAsia="仿宋"/>
          <w:sz w:val="24"/>
          <w:highlight w:val="none"/>
        </w:rPr>
        <w:t>年</w:t>
      </w:r>
      <w:r>
        <w:rPr>
          <w:rFonts w:hint="eastAsia" w:ascii="仿宋" w:hAnsi="仿宋" w:eastAsia="仿宋"/>
          <w:sz w:val="24"/>
          <w:highlight w:val="none"/>
          <w:u w:val="single"/>
          <w:lang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u w:val="single"/>
          <w:lang w:eastAsia="zh-CN"/>
        </w:rPr>
        <w:t>　</w:t>
      </w:r>
      <w:r>
        <w:rPr>
          <w:rFonts w:hint="eastAsia" w:ascii="仿宋" w:hAnsi="仿宋" w:eastAsia="仿宋"/>
          <w:sz w:val="24"/>
          <w:highlight w:val="none"/>
        </w:rPr>
        <w:t>年</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月</w:t>
      </w:r>
      <w:r>
        <w:rPr>
          <w:rFonts w:hint="eastAsia" w:ascii="仿宋" w:hAnsi="仿宋" w:eastAsia="仿宋"/>
          <w:sz w:val="24"/>
          <w:highlight w:val="none"/>
          <w:u w:val="single"/>
          <w:lang w:eastAsia="zh-CN"/>
        </w:rPr>
        <w:t>　</w:t>
      </w:r>
      <w:r>
        <w:rPr>
          <w:rFonts w:hint="eastAsia" w:ascii="仿宋" w:hAnsi="仿宋" w:eastAsia="仿宋"/>
          <w:sz w:val="24"/>
          <w:highlight w:val="none"/>
        </w:rPr>
        <w:t>日起至</w:t>
      </w:r>
      <w:r>
        <w:rPr>
          <w:rFonts w:hint="eastAsia" w:ascii="仿宋" w:hAnsi="仿宋" w:eastAsia="仿宋"/>
          <w:sz w:val="24"/>
          <w:highlight w:val="none"/>
          <w:u w:val="single"/>
          <w:lang w:eastAsia="zh-CN"/>
        </w:rPr>
        <w:t>　</w:t>
      </w:r>
      <w:r>
        <w:rPr>
          <w:rFonts w:hint="eastAsia" w:ascii="仿宋" w:hAnsi="仿宋" w:eastAsia="仿宋"/>
          <w:sz w:val="24"/>
          <w:highlight w:val="none"/>
          <w:u w:val="single"/>
          <w:lang w:val="en-US" w:eastAsia="zh-CN"/>
        </w:rPr>
        <w:t>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lang w:val="en-US" w:eastAsia="zh-CN"/>
        </w:rPr>
        <w:t>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装修期后租期首年，租金标准为</w:t>
      </w:r>
      <w:r>
        <w:rPr>
          <w:rFonts w:hint="eastAsia" w:ascii="仿宋" w:hAnsi="仿宋" w:eastAsia="仿宋"/>
          <w:sz w:val="24"/>
          <w:highlight w:val="none"/>
          <w:u w:val="single"/>
          <w:lang w:val="en-US" w:eastAsia="zh-CN"/>
        </w:rPr>
        <w:t>　　</w:t>
      </w:r>
      <w:r>
        <w:rPr>
          <w:rFonts w:hint="eastAsia" w:ascii="仿宋" w:hAnsi="仿宋" w:eastAsia="仿宋"/>
          <w:sz w:val="24"/>
          <w:highlight w:val="none"/>
        </w:rPr>
        <w:t>元</w:t>
      </w:r>
      <w:r>
        <w:rPr>
          <w:rFonts w:ascii="仿宋" w:hAnsi="仿宋" w:eastAsia="仿宋"/>
          <w:sz w:val="24"/>
          <w:highlight w:val="none"/>
        </w:rPr>
        <w:t>/月·平方米，月租金为</w:t>
      </w:r>
      <w:r>
        <w:rPr>
          <w:rFonts w:hint="eastAsia" w:ascii="宋体" w:hAnsi="宋体" w:cs="宋体"/>
          <w:bCs/>
          <w:sz w:val="24"/>
          <w:highlight w:val="none"/>
        </w:rPr>
        <w:t>¥</w:t>
      </w:r>
      <w:r>
        <w:rPr>
          <w:rFonts w:hint="eastAsia" w:ascii="仿宋" w:hAnsi="仿宋" w:eastAsia="仿宋"/>
          <w:sz w:val="24"/>
          <w:highlight w:val="none"/>
          <w:u w:val="single"/>
          <w:lang w:val="en-US" w:eastAsia="zh-CN"/>
        </w:rPr>
        <w:t>　　　</w:t>
      </w:r>
      <w:r>
        <w:rPr>
          <w:rFonts w:hint="eastAsia" w:ascii="仿宋" w:hAnsi="仿宋" w:eastAsia="仿宋"/>
          <w:sz w:val="24"/>
          <w:highlight w:val="none"/>
        </w:rPr>
        <w:t>元</w:t>
      </w:r>
      <w:r>
        <w:rPr>
          <w:rFonts w:ascii="仿宋" w:hAnsi="仿宋" w:eastAsia="仿宋"/>
          <w:sz w:val="24"/>
          <w:highlight w:val="none"/>
        </w:rPr>
        <w:t>(大写：</w:t>
      </w:r>
      <w:r>
        <w:rPr>
          <w:rFonts w:hint="eastAsia" w:ascii="仿宋" w:hAnsi="仿宋" w:eastAsia="仿宋"/>
          <w:sz w:val="24"/>
          <w:highlight w:val="none"/>
          <w:u w:val="single"/>
          <w:lang w:val="en-US" w:eastAsia="zh-CN"/>
        </w:rPr>
        <w:t>　　　</w:t>
      </w:r>
      <w:r>
        <w:rPr>
          <w:rFonts w:ascii="仿宋" w:hAnsi="仿宋" w:eastAsia="仿宋"/>
          <w:sz w:val="24"/>
          <w:highlight w:val="none"/>
        </w:rPr>
        <w:t>)。每</w:t>
      </w:r>
      <w:r>
        <w:rPr>
          <w:rFonts w:hint="eastAsia" w:ascii="仿宋" w:hAnsi="仿宋" w:eastAsia="仿宋"/>
          <w:sz w:val="24"/>
          <w:highlight w:val="none"/>
        </w:rPr>
        <w:t>日</w:t>
      </w:r>
      <w:r>
        <w:rPr>
          <w:rFonts w:ascii="仿宋" w:hAnsi="仿宋" w:eastAsia="仿宋"/>
          <w:sz w:val="24"/>
          <w:highlight w:val="none"/>
        </w:rPr>
        <w:t>租金的标准按照月租金/30</w:t>
      </w:r>
      <w:r>
        <w:rPr>
          <w:rFonts w:hint="eastAsia" w:ascii="仿宋" w:hAnsi="仿宋" w:eastAsia="仿宋"/>
          <w:sz w:val="24"/>
          <w:highlight w:val="none"/>
        </w:rPr>
        <w:t>日</w:t>
      </w:r>
      <w:r>
        <w:rPr>
          <w:rFonts w:ascii="仿宋" w:hAnsi="仿宋" w:eastAsia="仿宋"/>
          <w:sz w:val="24"/>
          <w:highlight w:val="none"/>
        </w:rPr>
        <w:t>计算。租金已含增值税税额，税额按国家法定税率计算和调整，但含增值税月租金金额不变。</w:t>
      </w:r>
    </w:p>
    <w:p>
      <w:pPr>
        <w:tabs>
          <w:tab w:val="left" w:pos="1276"/>
        </w:tabs>
        <w:spacing w:before="156" w:beforeLines="50" w:after="156" w:afterLines="50" w:line="440" w:lineRule="exact"/>
        <w:ind w:firstLine="480" w:firstLineChars="200"/>
        <w:rPr>
          <w:highlight w:val="none"/>
        </w:rPr>
      </w:pPr>
      <w:r>
        <w:rPr>
          <w:rFonts w:hint="eastAsia" w:ascii="仿宋" w:hAnsi="仿宋" w:eastAsia="仿宋"/>
          <w:sz w:val="24"/>
          <w:highlight w:val="none"/>
        </w:rPr>
        <w:t>租期内租金标准详见下表（按照当前9</w:t>
      </w:r>
      <w:r>
        <w:rPr>
          <w:rFonts w:ascii="仿宋" w:hAnsi="仿宋" w:eastAsia="仿宋"/>
          <w:sz w:val="24"/>
          <w:highlight w:val="none"/>
        </w:rPr>
        <w:t>%增值税税率计算）：</w:t>
      </w:r>
    </w:p>
    <w:tbl>
      <w:tblPr>
        <w:tblStyle w:val="7"/>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146"/>
        <w:gridCol w:w="1320"/>
        <w:gridCol w:w="1245"/>
        <w:gridCol w:w="13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vMerge w:val="restart"/>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租赁期限</w:t>
            </w:r>
          </w:p>
        </w:tc>
        <w:tc>
          <w:tcPr>
            <w:tcW w:w="7061" w:type="dxa"/>
            <w:gridSpan w:val="5"/>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vMerge w:val="continue"/>
            <w:noWrap w:val="0"/>
            <w:vAlign w:val="center"/>
          </w:tcPr>
          <w:p>
            <w:pPr>
              <w:tabs>
                <w:tab w:val="left" w:pos="1276"/>
              </w:tabs>
              <w:spacing w:before="156" w:beforeLines="50" w:after="156" w:afterLines="50" w:line="240" w:lineRule="atLeast"/>
              <w:rPr>
                <w:rFonts w:ascii="仿宋" w:hAnsi="仿宋" w:eastAsia="仿宋"/>
                <w:b/>
                <w:bCs/>
                <w:szCs w:val="21"/>
                <w:highlight w:val="none"/>
              </w:rPr>
            </w:pPr>
          </w:p>
        </w:tc>
        <w:tc>
          <w:tcPr>
            <w:tcW w:w="1146"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单价（元</w:t>
            </w:r>
            <w:r>
              <w:rPr>
                <w:rFonts w:ascii="仿宋" w:hAnsi="仿宋" w:eastAsia="仿宋"/>
                <w:b/>
                <w:bCs/>
                <w:szCs w:val="21"/>
                <w:highlight w:val="none"/>
              </w:rPr>
              <w:t>/平方米）</w:t>
            </w:r>
          </w:p>
        </w:tc>
        <w:tc>
          <w:tcPr>
            <w:tcW w:w="1320"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不含增值税月租金小写</w:t>
            </w:r>
          </w:p>
        </w:tc>
        <w:tc>
          <w:tcPr>
            <w:tcW w:w="1245"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w:t>
            </w:r>
          </w:p>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增值税款</w:t>
            </w:r>
          </w:p>
        </w:tc>
        <w:tc>
          <w:tcPr>
            <w:tcW w:w="1335"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w:t>
            </w:r>
          </w:p>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月租金小写</w:t>
            </w:r>
          </w:p>
        </w:tc>
        <w:tc>
          <w:tcPr>
            <w:tcW w:w="2015" w:type="dxa"/>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w:t>
            </w:r>
          </w:p>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bCs/>
                <w:sz w:val="24"/>
                <w:szCs w:val="24"/>
                <w:highlight w:val="none"/>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c>
          <w:tcPr>
            <w:tcW w:w="1335" w:type="dxa"/>
            <w:noWrap w:val="0"/>
            <w:vAlign w:val="center"/>
          </w:tcPr>
          <w:p>
            <w:pPr>
              <w:tabs>
                <w:tab w:val="left" w:pos="1276"/>
              </w:tabs>
              <w:spacing w:before="156" w:beforeLines="50" w:after="156" w:afterLines="50" w:line="440" w:lineRule="exact"/>
              <w:jc w:val="center"/>
              <w:rPr>
                <w:rFonts w:hint="eastAsia" w:ascii="仿宋" w:hAnsi="仿宋" w:eastAsia="仿宋"/>
                <w:bCs/>
                <w:sz w:val="24"/>
                <w:szCs w:val="24"/>
                <w:highlight w:val="none"/>
                <w:lang w:val="en-US" w:eastAsia="zh-CN"/>
              </w:rPr>
            </w:pPr>
          </w:p>
        </w:tc>
        <w:tc>
          <w:tcPr>
            <w:tcW w:w="2015"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noWrap w:val="0"/>
            <w:vAlign w:val="center"/>
          </w:tcPr>
          <w:p>
            <w:pPr>
              <w:tabs>
                <w:tab w:val="left" w:pos="1276"/>
              </w:tabs>
              <w:spacing w:before="156" w:beforeLines="50" w:after="156" w:afterLines="50" w:line="440" w:lineRule="exact"/>
              <w:rPr>
                <w:rFonts w:hint="eastAsia" w:ascii="仿宋" w:hAnsi="仿宋" w:eastAsia="仿宋" w:cs="Times New Roman"/>
                <w:bCs/>
                <w:kern w:val="2"/>
                <w:sz w:val="24"/>
                <w:szCs w:val="24"/>
                <w:highlight w:val="none"/>
                <w:lang w:val="en-US" w:eastAsia="zh-CN" w:bidi="ar-SA"/>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cs="Times New Roman"/>
                <w:bCs/>
                <w:kern w:val="2"/>
                <w:sz w:val="24"/>
                <w:szCs w:val="24"/>
                <w:highlight w:val="none"/>
                <w:lang w:val="en-US" w:eastAsia="zh-CN" w:bidi="ar-SA"/>
              </w:rPr>
            </w:pPr>
          </w:p>
        </w:tc>
        <w:tc>
          <w:tcPr>
            <w:tcW w:w="1320" w:type="dxa"/>
            <w:noWrap w:val="0"/>
            <w:vAlign w:val="center"/>
          </w:tcPr>
          <w:p>
            <w:pPr>
              <w:tabs>
                <w:tab w:val="left" w:pos="1276"/>
              </w:tabs>
              <w:spacing w:before="156" w:beforeLines="50" w:after="156" w:afterLines="50" w:line="440" w:lineRule="exact"/>
              <w:jc w:val="center"/>
              <w:rPr>
                <w:rFonts w:hint="eastAsia" w:ascii="仿宋" w:hAnsi="仿宋" w:eastAsia="仿宋" w:cs="Times New Roman"/>
                <w:bCs/>
                <w:kern w:val="2"/>
                <w:sz w:val="24"/>
                <w:szCs w:val="24"/>
                <w:highlight w:val="none"/>
                <w:lang w:val="en-US" w:eastAsia="zh-CN" w:bidi="ar-SA"/>
              </w:rPr>
            </w:pPr>
          </w:p>
        </w:tc>
        <w:tc>
          <w:tcPr>
            <w:tcW w:w="1245" w:type="dxa"/>
            <w:noWrap w:val="0"/>
            <w:vAlign w:val="center"/>
          </w:tcPr>
          <w:p>
            <w:pPr>
              <w:tabs>
                <w:tab w:val="left" w:pos="1276"/>
              </w:tabs>
              <w:spacing w:before="156" w:beforeLines="50" w:after="156" w:afterLines="50" w:line="440" w:lineRule="exact"/>
              <w:jc w:val="center"/>
              <w:rPr>
                <w:rFonts w:hint="eastAsia" w:ascii="仿宋" w:hAnsi="仿宋" w:eastAsia="仿宋" w:cs="Times New Roman"/>
                <w:bCs/>
                <w:kern w:val="2"/>
                <w:sz w:val="24"/>
                <w:szCs w:val="24"/>
                <w:highlight w:val="none"/>
                <w:lang w:val="en-US" w:eastAsia="zh-CN" w:bidi="ar-SA"/>
              </w:rPr>
            </w:pPr>
          </w:p>
        </w:tc>
        <w:tc>
          <w:tcPr>
            <w:tcW w:w="1335" w:type="dxa"/>
            <w:noWrap w:val="0"/>
            <w:vAlign w:val="center"/>
          </w:tcPr>
          <w:p>
            <w:pPr>
              <w:tabs>
                <w:tab w:val="left" w:pos="1276"/>
              </w:tabs>
              <w:spacing w:before="156" w:beforeLines="50" w:after="156" w:afterLines="50" w:line="440" w:lineRule="exact"/>
              <w:jc w:val="center"/>
              <w:rPr>
                <w:rFonts w:hint="eastAsia" w:ascii="仿宋" w:hAnsi="仿宋" w:eastAsia="仿宋" w:cs="Times New Roman"/>
                <w:bCs/>
                <w:kern w:val="2"/>
                <w:sz w:val="24"/>
                <w:szCs w:val="24"/>
                <w:highlight w:val="none"/>
                <w:lang w:val="en-US" w:eastAsia="zh-CN" w:bidi="ar-SA"/>
              </w:rPr>
            </w:pPr>
          </w:p>
        </w:tc>
        <w:tc>
          <w:tcPr>
            <w:tcW w:w="2015" w:type="dxa"/>
            <w:noWrap w:val="0"/>
            <w:vAlign w:val="center"/>
          </w:tcPr>
          <w:p>
            <w:pPr>
              <w:tabs>
                <w:tab w:val="left" w:pos="1276"/>
              </w:tabs>
              <w:spacing w:before="156" w:beforeLines="50" w:after="156" w:afterLines="50" w:line="440" w:lineRule="exact"/>
              <w:rPr>
                <w:rFonts w:hint="eastAsia" w:ascii="仿宋" w:hAnsi="仿宋" w:eastAsia="仿宋" w:cs="Times New Roman"/>
                <w:bCs/>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highlight w:val="none"/>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highlight w:val="none"/>
                <w:lang w:val="en-US" w:eastAsia="zh-CN"/>
              </w:rPr>
            </w:pPr>
          </w:p>
        </w:tc>
      </w:tr>
    </w:tbl>
    <w:p>
      <w:pPr>
        <w:tabs>
          <w:tab w:val="left" w:pos="360"/>
          <w:tab w:val="left" w:pos="900"/>
          <w:tab w:val="left" w:pos="1276"/>
        </w:tabs>
        <w:spacing w:before="156" w:beforeLines="50" w:after="156" w:afterLines="50" w:line="440" w:lineRule="exact"/>
        <w:rPr>
          <w:highlight w:val="none"/>
        </w:rPr>
      </w:pPr>
      <w:r>
        <w:rPr>
          <w:rFonts w:ascii="仿宋" w:hAnsi="仿宋" w:eastAsia="仿宋"/>
          <w:sz w:val="24"/>
          <w:highlight w:val="none"/>
        </w:rPr>
        <w:t>租金按月支付，乙方应当于每月第10日前</w:t>
      </w:r>
      <w:r>
        <w:rPr>
          <w:rFonts w:hint="eastAsia" w:ascii="仿宋" w:hAnsi="仿宋" w:eastAsia="仿宋"/>
          <w:sz w:val="24"/>
          <w:highlight w:val="none"/>
        </w:rPr>
        <w:t>按上述租金标准</w:t>
      </w:r>
      <w:r>
        <w:rPr>
          <w:rFonts w:ascii="仿宋" w:hAnsi="仿宋" w:eastAsia="仿宋"/>
          <w:sz w:val="24"/>
          <w:highlight w:val="none"/>
        </w:rPr>
        <w:t>支付当月租金（</w:t>
      </w:r>
      <w:r>
        <w:rPr>
          <w:rFonts w:hint="eastAsia" w:ascii="仿宋" w:hAnsi="仿宋" w:eastAsia="仿宋"/>
          <w:sz w:val="24"/>
          <w:highlight w:val="none"/>
        </w:rPr>
        <w:t>按含增值税金额支付）。甲方收到租金后，应当出具等额有效租金增值税发票。</w:t>
      </w:r>
      <w:r>
        <w:rPr>
          <w:rFonts w:hint="eastAsia" w:ascii="仿宋" w:hAnsi="仿宋" w:eastAsia="仿宋" w:cs="Arial"/>
          <w:sz w:val="24"/>
          <w:highlight w:val="none"/>
          <w:shd w:val="clear" w:color="auto" w:fill="FFFFFF"/>
        </w:rPr>
        <w:t>若当月10日为国家法定节假日，支付时间顺延至节假日的次日。</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元</w:t>
      </w:r>
      <w:r>
        <w:rPr>
          <w:rFonts w:ascii="仿宋" w:hAnsi="仿宋" w:eastAsia="仿宋"/>
          <w:sz w:val="24"/>
          <w:highlight w:val="none"/>
        </w:rPr>
        <w:t>/月·平方米，即每月综合管理费的金额合计为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lang w:val="en-US" w:eastAsia="zh-CN"/>
        </w:rPr>
        <w:t>　　</w:t>
      </w:r>
      <w:r>
        <w:rPr>
          <w:rFonts w:hint="eastAsia" w:ascii="仿宋" w:hAnsi="仿宋" w:eastAsia="仿宋"/>
          <w:sz w:val="24"/>
          <w:highlight w:val="none"/>
        </w:rPr>
        <w:t>元（大写：</w:t>
      </w:r>
      <w:r>
        <w:rPr>
          <w:rFonts w:hint="eastAsia" w:ascii="仿宋" w:hAnsi="仿宋" w:eastAsia="仿宋"/>
          <w:sz w:val="24"/>
          <w:highlight w:val="none"/>
          <w:u w:val="single"/>
          <w:lang w:val="en-US"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元</w:t>
      </w:r>
      <w:r>
        <w:rPr>
          <w:rFonts w:ascii="仿宋" w:hAnsi="仿宋" w:eastAsia="仿宋"/>
          <w:sz w:val="24"/>
          <w:highlight w:val="none"/>
        </w:rPr>
        <w:t>/月·平方米，即每月综合管理费的金额合计为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lang w:val="en-US" w:eastAsia="zh-CN"/>
        </w:rPr>
        <w:t>　　</w:t>
      </w:r>
      <w:r>
        <w:rPr>
          <w:rFonts w:hint="eastAsia" w:ascii="仿宋" w:hAnsi="仿宋" w:eastAsia="仿宋"/>
          <w:sz w:val="24"/>
          <w:highlight w:val="none"/>
        </w:rPr>
        <w:t>元（大写：</w:t>
      </w:r>
      <w:r>
        <w:rPr>
          <w:rFonts w:hint="eastAsia" w:ascii="仿宋" w:hAnsi="仿宋" w:eastAsia="仿宋"/>
          <w:sz w:val="24"/>
          <w:highlight w:val="none"/>
          <w:u w:val="single"/>
          <w:lang w:val="en-US" w:eastAsia="zh-CN"/>
        </w:rPr>
        <w:t>　</w:t>
      </w:r>
      <w:r>
        <w:rPr>
          <w:rFonts w:hint="eastAsia" w:ascii="仿宋" w:hAnsi="仿宋" w:eastAsia="仿宋"/>
          <w:sz w:val="24"/>
          <w:highlight w:val="none"/>
        </w:rPr>
        <w:t>）。每日综合管理费的标准按照月综合管理费</w:t>
      </w:r>
      <w:r>
        <w:rPr>
          <w:rFonts w:ascii="仿宋" w:hAnsi="仿宋" w:eastAsia="仿宋"/>
          <w:sz w:val="24"/>
          <w:highlight w:val="none"/>
        </w:rPr>
        <w:t>/30日计算。若乙方在装修期内开业，自开业日起综合管理费按</w:t>
      </w:r>
      <w:r>
        <w:rPr>
          <w:rFonts w:hint="eastAsia" w:ascii="仿宋" w:hAnsi="仿宋" w:eastAsia="仿宋"/>
          <w:sz w:val="24"/>
          <w:highlight w:val="none"/>
        </w:rPr>
        <w:t>起租日的收费标准收取。综合管理费已含增值税税额，税额按国家法定税率计算和调整，但含增值税月综合管理费金额不变。</w:t>
      </w:r>
    </w:p>
    <w:tbl>
      <w:tblPr>
        <w:tblStyle w:val="7"/>
        <w:tblW w:w="9344" w:type="dxa"/>
        <w:jc w:val="center"/>
        <w:tblLayout w:type="fixed"/>
        <w:tblCellMar>
          <w:top w:w="0" w:type="dxa"/>
          <w:left w:w="108" w:type="dxa"/>
          <w:bottom w:w="0" w:type="dxa"/>
          <w:right w:w="108" w:type="dxa"/>
        </w:tblCellMar>
      </w:tblPr>
      <w:tblGrid>
        <w:gridCol w:w="2264"/>
        <w:gridCol w:w="1155"/>
        <w:gridCol w:w="1377"/>
        <w:gridCol w:w="1245"/>
        <w:gridCol w:w="1320"/>
        <w:gridCol w:w="1983"/>
      </w:tblGrid>
      <w:tr>
        <w:tblPrEx>
          <w:tblCellMar>
            <w:top w:w="0" w:type="dxa"/>
            <w:left w:w="108" w:type="dxa"/>
            <w:bottom w:w="0" w:type="dxa"/>
            <w:right w:w="108" w:type="dxa"/>
          </w:tblCellMar>
        </w:tblPrEx>
        <w:trPr>
          <w:trHeight w:val="567" w:hRule="atLeast"/>
          <w:jc w:val="center"/>
        </w:trPr>
        <w:tc>
          <w:tcPr>
            <w:tcW w:w="226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租赁期限</w:t>
            </w:r>
          </w:p>
        </w:tc>
        <w:tc>
          <w:tcPr>
            <w:tcW w:w="7080" w:type="dxa"/>
            <w:gridSpan w:val="5"/>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月综合管理费额（币种：人民币）元</w:t>
            </w:r>
          </w:p>
        </w:tc>
      </w:tr>
      <w:tr>
        <w:tblPrEx>
          <w:tblCellMar>
            <w:top w:w="0" w:type="dxa"/>
            <w:left w:w="108" w:type="dxa"/>
            <w:bottom w:w="0" w:type="dxa"/>
            <w:right w:w="108" w:type="dxa"/>
          </w:tblCellMar>
        </w:tblPrEx>
        <w:trPr>
          <w:trHeight w:val="725" w:hRule="atLeast"/>
          <w:jc w:val="center"/>
        </w:trPr>
        <w:tc>
          <w:tcPr>
            <w:tcW w:w="226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p>
        </w:tc>
        <w:tc>
          <w:tcPr>
            <w:tcW w:w="1155"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单价（元</w:t>
            </w:r>
            <w:r>
              <w:rPr>
                <w:rFonts w:ascii="仿宋" w:hAnsi="仿宋" w:eastAsia="仿宋"/>
                <w:b/>
                <w:bCs/>
                <w:szCs w:val="21"/>
                <w:highlight w:val="none"/>
              </w:rPr>
              <w:t>/平方米）</w:t>
            </w:r>
          </w:p>
        </w:tc>
        <w:tc>
          <w:tcPr>
            <w:tcW w:w="1377"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不含增值税月综合管理费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月综合管理费增值税款</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含增值税月综合管理费小写</w:t>
            </w:r>
          </w:p>
        </w:tc>
        <w:tc>
          <w:tcPr>
            <w:tcW w:w="1983"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highlight w:val="none"/>
              </w:rPr>
            </w:pPr>
            <w:r>
              <w:rPr>
                <w:rFonts w:hint="eastAsia" w:ascii="仿宋" w:hAnsi="仿宋" w:eastAsia="仿宋"/>
                <w:b/>
                <w:bCs/>
                <w:szCs w:val="21"/>
                <w:highlight w:val="none"/>
              </w:rPr>
              <w:t>含增值税月综合管理费大写</w:t>
            </w:r>
          </w:p>
        </w:tc>
      </w:tr>
      <w:tr>
        <w:tblPrEx>
          <w:tblCellMar>
            <w:top w:w="0" w:type="dxa"/>
            <w:left w:w="108" w:type="dxa"/>
            <w:bottom w:w="0" w:type="dxa"/>
            <w:right w:w="108" w:type="dxa"/>
          </w:tblCellMar>
        </w:tblPrEx>
        <w:trPr>
          <w:trHeight w:val="667" w:hRule="atLeast"/>
          <w:jc w:val="center"/>
        </w:trPr>
        <w:tc>
          <w:tcPr>
            <w:tcW w:w="2264"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left"/>
              <w:rPr>
                <w:rFonts w:hint="default" w:ascii="仿宋" w:hAnsi="仿宋" w:eastAsia="仿宋" w:cs="仿宋"/>
                <w:bCs/>
                <w:sz w:val="24"/>
                <w:highlight w:val="none"/>
                <w:lang w:val="en-US" w:eastAsia="zh-CN"/>
              </w:rPr>
            </w:pPr>
          </w:p>
        </w:tc>
        <w:tc>
          <w:tcPr>
            <w:tcW w:w="1155"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377"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highlight w:val="none"/>
                <w:lang w:val="en-US" w:eastAsia="zh-CN"/>
              </w:rPr>
            </w:pPr>
          </w:p>
        </w:tc>
        <w:tc>
          <w:tcPr>
            <w:tcW w:w="1983"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rPr>
                <w:rFonts w:hint="default" w:ascii="仿宋" w:hAnsi="仿宋" w:eastAsia="仿宋"/>
                <w:sz w:val="24"/>
                <w:highlight w:val="none"/>
                <w:lang w:val="en-US" w:eastAsia="zh-CN"/>
              </w:rPr>
            </w:pPr>
          </w:p>
        </w:tc>
      </w:tr>
    </w:tbl>
    <w:p>
      <w:pPr>
        <w:tabs>
          <w:tab w:val="left" w:pos="0"/>
          <w:tab w:val="left" w:pos="360"/>
          <w:tab w:val="left" w:pos="1701"/>
        </w:tabs>
        <w:spacing w:before="156" w:beforeLines="50" w:after="156" w:afterLines="50" w:line="440" w:lineRule="exact"/>
        <w:ind w:firstLine="480" w:firstLineChars="200"/>
        <w:rPr>
          <w:rFonts w:hint="eastAsia" w:ascii="仿宋" w:hAnsi="仿宋" w:eastAsia="仿宋" w:cs="Arial"/>
          <w:sz w:val="24"/>
          <w:highlight w:val="none"/>
          <w:shd w:val="clear" w:color="auto" w:fill="FFFFFF"/>
        </w:rPr>
      </w:pPr>
      <w:r>
        <w:rPr>
          <w:rFonts w:hint="eastAsia" w:ascii="仿宋" w:hAnsi="仿宋" w:eastAsia="仿宋"/>
          <w:sz w:val="24"/>
          <w:highlight w:val="none"/>
        </w:rPr>
        <w:t>综合管理费按月支付，乙方应当每月第</w:t>
      </w:r>
      <w:r>
        <w:rPr>
          <w:rFonts w:ascii="仿宋" w:hAnsi="仿宋" w:eastAsia="仿宋"/>
          <w:sz w:val="24"/>
          <w:highlight w:val="none"/>
        </w:rPr>
        <w:t>10日前</w:t>
      </w:r>
      <w:r>
        <w:rPr>
          <w:rFonts w:hint="eastAsia" w:ascii="仿宋" w:hAnsi="仿宋" w:eastAsia="仿宋"/>
          <w:sz w:val="24"/>
          <w:highlight w:val="none"/>
        </w:rPr>
        <w:t>按上述管理费标准</w:t>
      </w:r>
      <w:r>
        <w:rPr>
          <w:rFonts w:ascii="仿宋" w:hAnsi="仿宋" w:eastAsia="仿宋"/>
          <w:sz w:val="24"/>
          <w:highlight w:val="none"/>
        </w:rPr>
        <w:t>支付当月综合管理费（</w:t>
      </w:r>
      <w:r>
        <w:rPr>
          <w:rFonts w:hint="eastAsia" w:ascii="仿宋" w:hAnsi="仿宋" w:eastAsia="仿宋"/>
          <w:sz w:val="24"/>
          <w:highlight w:val="none"/>
        </w:rPr>
        <w:t>按含增值税金额支付），甲方收到综合管理费后，应当出具等额有效综合管理费增值税发票。</w:t>
      </w:r>
      <w:r>
        <w:rPr>
          <w:rFonts w:hint="eastAsia" w:ascii="仿宋" w:hAnsi="仿宋" w:eastAsia="仿宋" w:cs="Arial"/>
          <w:sz w:val="24"/>
          <w:highlight w:val="none"/>
          <w:shd w:val="clear" w:color="auto" w:fill="FFFFFF"/>
        </w:rPr>
        <w:t>若当月10日为国家法定节假日，支付时间顺延至节假日的次日。</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因承租租赁物业产生的水电费、超时经营管理费、超时空调费、隔油池清洗费（含共用分摊）、排烟管道清洗费（含共用分摊）等费用由乙方承担。水费、电费及物业管理合同履约保证金</w:t>
      </w:r>
      <w:r>
        <w:rPr>
          <w:rFonts w:hint="eastAsia" w:ascii="宋体" w:hAnsi="宋体" w:cs="宋体"/>
          <w:bCs/>
          <w:sz w:val="24"/>
          <w:highlight w:val="none"/>
        </w:rPr>
        <w:t>¥</w:t>
      </w:r>
      <w:r>
        <w:rPr>
          <w:rFonts w:hint="eastAsia" w:ascii="仿宋" w:hAnsi="仿宋" w:eastAsia="仿宋"/>
          <w:sz w:val="24"/>
          <w:highlight w:val="none"/>
          <w:u w:val="single"/>
          <w:lang w:val="en-US" w:eastAsia="zh-CN"/>
        </w:rPr>
        <w:t>　　</w:t>
      </w:r>
      <w:r>
        <w:rPr>
          <w:rFonts w:hint="eastAsia" w:ascii="仿宋" w:hAnsi="仿宋" w:eastAsia="仿宋"/>
          <w:sz w:val="24"/>
          <w:highlight w:val="none"/>
        </w:rPr>
        <w:t>元（大写：</w:t>
      </w:r>
      <w:r>
        <w:rPr>
          <w:rFonts w:hint="eastAsia" w:ascii="仿宋" w:hAnsi="仿宋" w:eastAsia="仿宋"/>
          <w:sz w:val="24"/>
          <w:highlight w:val="none"/>
          <w:u w:val="single"/>
          <w:lang w:val="en-US" w:eastAsia="zh-CN"/>
        </w:rPr>
        <w:t>　　</w:t>
      </w:r>
      <w:r>
        <w:rPr>
          <w:rFonts w:hint="eastAsia" w:ascii="仿宋" w:hAnsi="仿宋" w:eastAsia="仿宋"/>
          <w:sz w:val="24"/>
          <w:highlight w:val="none"/>
        </w:rPr>
        <w:t>）</w:t>
      </w:r>
      <w:r>
        <w:rPr>
          <w:rFonts w:ascii="仿宋" w:hAnsi="仿宋" w:eastAsia="仿宋"/>
          <w:sz w:val="24"/>
          <w:highlight w:val="none"/>
        </w:rPr>
        <w:t>（按</w:t>
      </w:r>
      <w:r>
        <w:rPr>
          <w:rFonts w:hint="eastAsia" w:ascii="仿宋" w:hAnsi="仿宋" w:eastAsia="仿宋"/>
          <w:sz w:val="24"/>
          <w:highlight w:val="none"/>
        </w:rPr>
        <w:t>60元</w:t>
      </w:r>
      <w:r>
        <w:rPr>
          <w:rFonts w:ascii="仿宋" w:hAnsi="仿宋" w:eastAsia="仿宋"/>
          <w:sz w:val="24"/>
          <w:highlight w:val="none"/>
        </w:rPr>
        <w:t>/平方米计算）应向甲方指定的物业管理人交纳。</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水电费等有关费用：</w:t>
      </w:r>
    </w:p>
    <w:p>
      <w:pPr>
        <w:tabs>
          <w:tab w:val="left" w:pos="-4965"/>
          <w:tab w:val="left" w:pos="0"/>
          <w:tab w:val="left" w:pos="709"/>
          <w:tab w:val="left" w:pos="1701"/>
          <w:tab w:val="left" w:pos="2040"/>
          <w:tab w:val="left" w:pos="6374"/>
        </w:tabs>
        <w:spacing w:before="156" w:beforeLines="50" w:after="156" w:afterLines="50" w:line="44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1.电费单价按供电单位收费标准计收，计费用电量为实际用电量与损耗电量（含变损和线损）之和。其中，实际用电量按照物业管理人抄表读数计算，损耗电量按实际用电量的10%计算。</w:t>
      </w:r>
    </w:p>
    <w:p>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color w:val="000000"/>
          <w:sz w:val="24"/>
          <w:highlight w:val="none"/>
        </w:rPr>
      </w:pPr>
      <w:r>
        <w:rPr>
          <w:rFonts w:hint="eastAsia" w:ascii="仿宋" w:hAnsi="仿宋" w:eastAsia="仿宋"/>
          <w:color w:val="000000"/>
          <w:sz w:val="24"/>
          <w:highlight w:val="none"/>
        </w:rPr>
        <w:t>2.水费、污水费的价格按供水单位收费标准计算。由物业管理人收取水费的</w:t>
      </w:r>
    </w:p>
    <w:p>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税费，税费根据开票当期国家税收政策的调整而调整，由乙方自行承担。</w:t>
      </w:r>
    </w:p>
    <w:p>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sz w:val="24"/>
          <w:highlight w:val="none"/>
        </w:rPr>
      </w:pPr>
      <w:r>
        <w:rPr>
          <w:rFonts w:hint="eastAsia" w:ascii="仿宋" w:hAnsi="仿宋" w:eastAsia="仿宋"/>
          <w:sz w:val="24"/>
          <w:highlight w:val="none"/>
        </w:rPr>
        <w:t>3.乙方按月向物业管理人缴纳所租物业之电费、水费、煤气费</w:t>
      </w:r>
      <w:r>
        <w:rPr>
          <w:rFonts w:ascii="仿宋" w:hAnsi="仿宋" w:eastAsia="仿宋"/>
          <w:sz w:val="24"/>
          <w:highlight w:val="none"/>
        </w:rPr>
        <w:t>(如有)</w:t>
      </w:r>
      <w:r>
        <w:rPr>
          <w:rFonts w:hint="eastAsia" w:ascii="仿宋" w:hAnsi="仿宋" w:eastAsia="仿宋"/>
          <w:sz w:val="24"/>
          <w:highlight w:val="none"/>
        </w:rPr>
        <w:t>，所租</w:t>
      </w:r>
    </w:p>
    <w:p>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highlight w:val="none"/>
        </w:rPr>
      </w:pPr>
      <w:r>
        <w:rPr>
          <w:rFonts w:hint="eastAsia" w:ascii="仿宋" w:hAnsi="仿宋" w:eastAsia="仿宋"/>
          <w:sz w:val="24"/>
          <w:highlight w:val="none"/>
          <w:lang w:val="en-US" w:eastAsia="zh-CN"/>
        </w:rPr>
        <w:t>物业</w:t>
      </w:r>
      <w:r>
        <w:rPr>
          <w:rFonts w:hint="eastAsia" w:ascii="仿宋" w:hAnsi="仿宋" w:eastAsia="仿宋"/>
          <w:sz w:val="24"/>
          <w:highlight w:val="none"/>
        </w:rPr>
        <w:t>之电、水及煤气消耗量以所租物业铺之独立水、电、煤气表实际显示为依据。</w:t>
      </w:r>
    </w:p>
    <w:p>
      <w:pPr>
        <w:tabs>
          <w:tab w:val="left" w:pos="-4965"/>
          <w:tab w:val="left" w:pos="0"/>
          <w:tab w:val="left" w:pos="360"/>
          <w:tab w:val="left" w:pos="709"/>
          <w:tab w:val="left" w:pos="1701"/>
          <w:tab w:val="left" w:pos="2040"/>
          <w:tab w:val="left" w:pos="6374"/>
        </w:tabs>
        <w:spacing w:before="156" w:beforeLines="50" w:after="156" w:afterLines="50" w:line="440" w:lineRule="exact"/>
        <w:ind w:firstLine="360" w:firstLineChars="150"/>
        <w:rPr>
          <w:rFonts w:ascii="仿宋" w:hAnsi="仿宋" w:eastAsia="仿宋"/>
          <w:sz w:val="24"/>
          <w:highlight w:val="none"/>
        </w:rPr>
      </w:pPr>
      <w:r>
        <w:rPr>
          <w:rFonts w:hint="eastAsia" w:ascii="仿宋" w:hAnsi="仿宋" w:eastAsia="仿宋"/>
          <w:sz w:val="24"/>
          <w:highlight w:val="none"/>
        </w:rPr>
        <w:t>4.所有本条所述水电费用应于物业管理人向乙方发出缴款通知书之日始计七天内清缴，否则因此引发的</w:t>
      </w:r>
      <w:r>
        <w:rPr>
          <w:rFonts w:ascii="仿宋" w:hAnsi="仿宋" w:eastAsia="仿宋"/>
          <w:sz w:val="24"/>
          <w:highlight w:val="none"/>
        </w:rPr>
        <w:t>全部相关责任由乙方自行承担。如因水</w:t>
      </w:r>
      <w:r>
        <w:rPr>
          <w:rFonts w:hint="eastAsia" w:ascii="仿宋" w:hAnsi="仿宋" w:eastAsia="仿宋"/>
          <w:sz w:val="24"/>
          <w:highlight w:val="none"/>
        </w:rPr>
        <w:t>、</w:t>
      </w:r>
      <w:r>
        <w:rPr>
          <w:rFonts w:ascii="仿宋" w:hAnsi="仿宋" w:eastAsia="仿宋"/>
          <w:sz w:val="24"/>
          <w:highlight w:val="none"/>
        </w:rPr>
        <w:t>电</w:t>
      </w:r>
      <w:r>
        <w:rPr>
          <w:rFonts w:hint="eastAsia" w:ascii="仿宋" w:hAnsi="仿宋" w:eastAsia="仿宋"/>
          <w:sz w:val="24"/>
          <w:highlight w:val="none"/>
        </w:rPr>
        <w:t>、</w:t>
      </w:r>
      <w:r>
        <w:rPr>
          <w:rFonts w:ascii="仿宋" w:hAnsi="仿宋" w:eastAsia="仿宋"/>
          <w:sz w:val="24"/>
          <w:highlight w:val="none"/>
        </w:rPr>
        <w:t xml:space="preserve">煤气表的损坏而引致甲方未能录得准确数据, </w:t>
      </w:r>
      <w:r>
        <w:rPr>
          <w:rFonts w:hint="eastAsia" w:ascii="仿宋" w:hAnsi="仿宋" w:eastAsia="仿宋"/>
          <w:sz w:val="24"/>
          <w:highlight w:val="none"/>
        </w:rPr>
        <w:t>物业管理人可按情况合理估算消耗量作为计量依据</w:t>
      </w:r>
      <w:r>
        <w:rPr>
          <w:rFonts w:ascii="仿宋" w:hAnsi="仿宋" w:eastAsia="仿宋"/>
          <w:sz w:val="24"/>
          <w:highlight w:val="none"/>
        </w:rPr>
        <w:t>,</w:t>
      </w:r>
      <w:r>
        <w:rPr>
          <w:rFonts w:hint="eastAsia"/>
          <w:highlight w:val="none"/>
        </w:rPr>
        <w:t xml:space="preserve"> </w:t>
      </w:r>
      <w:r>
        <w:rPr>
          <w:rFonts w:hint="eastAsia" w:ascii="仿宋" w:hAnsi="仿宋" w:eastAsia="仿宋"/>
          <w:sz w:val="24"/>
          <w:highlight w:val="none"/>
        </w:rPr>
        <w:t>乙方不得异议。乙方使用之独立计量表由甲方统一提供。</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u w:val="single"/>
        </w:rPr>
      </w:pPr>
      <w:r>
        <w:rPr>
          <w:rFonts w:hint="eastAsia" w:ascii="仿宋" w:hAnsi="仿宋" w:eastAsia="仿宋"/>
          <w:sz w:val="24"/>
          <w:highlight w:val="none"/>
        </w:rPr>
        <w:t>自本合同签订之日起</w:t>
      </w:r>
      <w:r>
        <w:rPr>
          <w:rFonts w:ascii="仿宋" w:hAnsi="仿宋" w:eastAsia="仿宋"/>
          <w:sz w:val="24"/>
          <w:highlight w:val="none"/>
        </w:rPr>
        <w:t>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lang w:val="en-US" w:eastAsia="zh-CN"/>
        </w:rPr>
        <w:t>　　</w:t>
      </w:r>
      <w:r>
        <w:rPr>
          <w:rFonts w:hint="default" w:ascii="仿宋" w:hAnsi="仿宋" w:eastAsia="仿宋"/>
          <w:sz w:val="24"/>
          <w:highlight w:val="none"/>
          <w:u w:val="single"/>
          <w:lang w:val="en-US" w:eastAsia="zh-CN"/>
        </w:rPr>
        <w:t xml:space="preserve"> </w:t>
      </w:r>
      <w:r>
        <w:rPr>
          <w:rFonts w:hint="eastAsia" w:ascii="仿宋" w:hAnsi="仿宋" w:eastAsia="仿宋"/>
          <w:sz w:val="24"/>
          <w:highlight w:val="none"/>
        </w:rPr>
        <w:t>元（大写：</w:t>
      </w:r>
      <w:r>
        <w:rPr>
          <w:rFonts w:hint="eastAsia" w:ascii="仿宋" w:hAnsi="仿宋" w:eastAsia="仿宋"/>
          <w:sz w:val="24"/>
          <w:highlight w:val="none"/>
          <w:u w:val="single"/>
          <w:lang w:eastAsia="zh-CN"/>
        </w:rPr>
        <w:t>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lang w:val="en-US" w:eastAsia="zh-CN"/>
        </w:rPr>
        <w:t>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w:t>
      </w:r>
    </w:p>
    <w:p>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lang w:val="en-US" w:eastAsia="zh-CN"/>
        </w:rPr>
        <w:t xml:space="preserve"> </w:t>
      </w:r>
      <w:r>
        <w:rPr>
          <w:rFonts w:hint="default" w:ascii="仿宋" w:hAnsi="仿宋" w:eastAsia="仿宋"/>
          <w:sz w:val="24"/>
          <w:highlight w:val="none"/>
          <w:u w:val="single"/>
          <w:lang w:val="en-US" w:eastAsia="zh-CN"/>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种方式提交履约担保：</w:t>
      </w:r>
    </w:p>
    <w:p>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highlight w:val="none"/>
        </w:rPr>
      </w:pPr>
      <w:r>
        <w:rPr>
          <w:rFonts w:ascii="仿宋" w:hAnsi="仿宋" w:eastAsia="仿宋"/>
          <w:sz w:val="24"/>
          <w:highlight w:val="none"/>
        </w:rPr>
        <w:t>1.按照附件</w:t>
      </w:r>
      <w:r>
        <w:rPr>
          <w:rFonts w:hint="eastAsia" w:ascii="仿宋" w:hAnsi="仿宋" w:eastAsia="仿宋"/>
          <w:sz w:val="24"/>
          <w:highlight w:val="none"/>
        </w:rPr>
        <w:t>4</w:t>
      </w:r>
      <w:r>
        <w:rPr>
          <w:rFonts w:ascii="仿宋" w:hAnsi="仿宋" w:eastAsia="仿宋"/>
          <w:sz w:val="24"/>
          <w:highlight w:val="none"/>
        </w:rPr>
        <w:t>的内容格式提交由第三方</w:t>
      </w:r>
      <w:r>
        <w:rPr>
          <w:rFonts w:hint="eastAsia" w:ascii="仿宋" w:hAnsi="仿宋" w:eastAsia="仿宋"/>
          <w:sz w:val="24"/>
          <w:highlight w:val="none"/>
        </w:rPr>
        <w:t>法人单位</w:t>
      </w:r>
      <w:r>
        <w:rPr>
          <w:rFonts w:ascii="仿宋" w:hAnsi="仿宋" w:eastAsia="仿宋"/>
          <w:sz w:val="24"/>
          <w:highlight w:val="none"/>
        </w:rPr>
        <w:t>出具的《履约保函》，为乙方履行本合同提供履约担保，担保的范围包括但不限于租金和其他合同款项、违约金、赔偿金、实现权利的费用等；</w:t>
      </w:r>
    </w:p>
    <w:p>
      <w:pPr>
        <w:tabs>
          <w:tab w:val="left" w:pos="0"/>
          <w:tab w:val="left" w:pos="360"/>
          <w:tab w:val="left" w:pos="1701"/>
        </w:tabs>
        <w:spacing w:before="156" w:beforeLines="50" w:after="156" w:afterLines="50" w:line="440" w:lineRule="exact"/>
        <w:ind w:firstLine="472" w:firstLineChars="200"/>
        <w:jc w:val="left"/>
        <w:rPr>
          <w:rFonts w:ascii="仿宋" w:hAnsi="仿宋" w:eastAsia="仿宋"/>
          <w:sz w:val="24"/>
          <w:highlight w:val="none"/>
        </w:rPr>
      </w:pPr>
      <w:r>
        <w:rPr>
          <w:rFonts w:hint="eastAsia" w:ascii="仿宋" w:hAnsi="仿宋" w:eastAsia="仿宋"/>
          <w:spacing w:val="-2"/>
          <w:sz w:val="24"/>
          <w:highlight w:val="none"/>
        </w:rPr>
        <w:t>２</w:t>
      </w:r>
      <w:r>
        <w:rPr>
          <w:rFonts w:ascii="仿宋" w:hAnsi="仿宋" w:eastAsia="仿宋"/>
          <w:sz w:val="24"/>
          <w:highlight w:val="none"/>
        </w:rPr>
        <w:t>.无需提交由第三方</w:t>
      </w:r>
      <w:r>
        <w:rPr>
          <w:rFonts w:hint="eastAsia" w:ascii="仿宋" w:hAnsi="仿宋" w:eastAsia="仿宋"/>
          <w:sz w:val="24"/>
          <w:highlight w:val="none"/>
        </w:rPr>
        <w:t>法人单位</w:t>
      </w:r>
      <w:r>
        <w:rPr>
          <w:rFonts w:ascii="仿宋" w:hAnsi="仿宋" w:eastAsia="仿宋"/>
          <w:sz w:val="24"/>
          <w:highlight w:val="none"/>
        </w:rPr>
        <w:t>出具的</w:t>
      </w:r>
      <w:r>
        <w:rPr>
          <w:rFonts w:hint="eastAsia" w:ascii="仿宋" w:hAnsi="仿宋" w:eastAsia="仿宋"/>
          <w:sz w:val="24"/>
          <w:highlight w:val="none"/>
        </w:rPr>
        <w:t>《履约保函》。</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w:t>
      </w:r>
      <w:r>
        <w:rPr>
          <w:rFonts w:ascii="仿宋" w:hAnsi="仿宋" w:eastAsia="仿宋"/>
          <w:sz w:val="24"/>
          <w:highlight w:val="none"/>
        </w:rPr>
        <w:t>7日内补足履约保证金，否则视为乙方未足额缴纳履约保证金。</w:t>
      </w:r>
    </w:p>
    <w:p>
      <w:pPr>
        <w:tabs>
          <w:tab w:val="left" w:pos="360"/>
          <w:tab w:val="left" w:pos="900"/>
          <w:tab w:val="left" w:pos="1701"/>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 户 名：</w:t>
      </w:r>
      <w:r>
        <w:rPr>
          <w:rFonts w:hint="eastAsia" w:ascii="仿宋" w:hAnsi="仿宋" w:eastAsia="仿宋"/>
          <w:sz w:val="24"/>
          <w:highlight w:val="none"/>
          <w:u w:val="single"/>
        </w:rPr>
        <w:t>广州市城投资产经营管理有限公司流花分公司</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中信银行广州北秀支行                    </w:t>
      </w:r>
    </w:p>
    <w:p>
      <w:pPr>
        <w:spacing w:before="156" w:beforeLines="50" w:after="156" w:afterLines="50" w:line="440" w:lineRule="exact"/>
        <w:ind w:firstLine="472" w:firstLineChars="200"/>
        <w:rPr>
          <w:rFonts w:ascii="仿宋" w:hAnsi="仿宋" w:eastAsia="仿宋"/>
          <w:sz w:val="24"/>
          <w:highlight w:val="none"/>
          <w:u w:val="single"/>
        </w:rPr>
      </w:pPr>
      <w:r>
        <w:rPr>
          <w:rFonts w:hint="eastAsia" w:ascii="仿宋" w:hAnsi="仿宋" w:eastAsia="仿宋"/>
          <w:spacing w:val="-2"/>
          <w:sz w:val="24"/>
          <w:highlight w:val="none"/>
        </w:rPr>
        <w:t>开户账号：</w:t>
      </w:r>
      <w:r>
        <w:rPr>
          <w:rFonts w:ascii="仿宋" w:hAnsi="仿宋" w:eastAsia="仿宋"/>
          <w:sz w:val="24"/>
          <w:highlight w:val="none"/>
          <w:u w:val="single"/>
        </w:rPr>
        <w:t>8110901013900244078</w:t>
      </w:r>
      <w:r>
        <w:rPr>
          <w:rFonts w:hint="eastAsia" w:ascii="仿宋" w:hAnsi="仿宋" w:eastAsia="仿宋"/>
          <w:sz w:val="24"/>
          <w:highlight w:val="none"/>
          <w:u w:val="single"/>
        </w:rPr>
        <w:t xml:space="preserve">                     </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pPr>
        <w:numPr>
          <w:ilvl w:val="0"/>
          <w:numId w:val="11"/>
        </w:numPr>
        <w:tabs>
          <w:tab w:val="left" w:pos="1418"/>
          <w:tab w:val="left" w:pos="1701"/>
          <w:tab w:val="left" w:pos="2520"/>
        </w:tabs>
        <w:spacing w:before="156" w:beforeLines="50" w:after="156" w:afterLines="50" w:line="440" w:lineRule="exact"/>
        <w:ind w:left="15" w:leftChars="7" w:firstLine="403" w:firstLineChars="168"/>
        <w:rPr>
          <w:rFonts w:ascii="仿宋" w:hAnsi="仿宋" w:eastAsia="仿宋"/>
          <w:sz w:val="24"/>
          <w:highlight w:val="none"/>
        </w:rPr>
      </w:pPr>
      <w:r>
        <w:rPr>
          <w:rFonts w:hint="eastAsia" w:ascii="仿宋" w:hAnsi="仿宋" w:eastAsia="仿宋"/>
          <w:sz w:val="24"/>
          <w:highlight w:val="none"/>
        </w:rPr>
        <w:t>乙方须在签订本合同的同时与甲方签订《广州市房屋租赁合同》以作租赁备案使用，该合同的租赁地址、租赁面积、租赁期限、租金情况与本合同一致。各方知悉甲方缴纳本合同印花税后，无需再就租赁备案合同缴纳印花税。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pPr>
        <w:numPr>
          <w:ilvl w:val="0"/>
          <w:numId w:val="11"/>
        </w:numPr>
        <w:tabs>
          <w:tab w:val="left" w:pos="1418"/>
          <w:tab w:val="left" w:pos="1701"/>
        </w:tabs>
        <w:spacing w:before="156" w:beforeLines="50" w:after="156" w:afterLines="50" w:line="440" w:lineRule="exact"/>
        <w:ind w:left="-197" w:leftChars="-94" w:firstLine="616" w:firstLineChars="257"/>
        <w:rPr>
          <w:rFonts w:ascii="仿宋" w:hAnsi="仿宋" w:eastAsia="仿宋"/>
          <w:sz w:val="24"/>
          <w:highlight w:val="none"/>
        </w:rPr>
      </w:pPr>
      <w:r>
        <w:rPr>
          <w:rFonts w:hint="eastAsia" w:ascii="仿宋" w:hAnsi="仿宋" w:eastAsia="仿宋"/>
          <w:sz w:val="24"/>
          <w:highlight w:val="none"/>
          <w:lang w:val="en-US" w:eastAsia="zh-CN"/>
        </w:rPr>
        <w:t xml:space="preserve"> </w:t>
      </w:r>
      <w:r>
        <w:rPr>
          <w:rFonts w:hint="eastAsia" w:ascii="仿宋" w:hAnsi="仿宋" w:eastAsia="仿宋"/>
          <w:sz w:val="24"/>
          <w:highlight w:val="none"/>
        </w:rPr>
        <w:t>其他约定：</w:t>
      </w:r>
      <w:r>
        <w:rPr>
          <w:rFonts w:hint="eastAsia" w:ascii="仿宋" w:hAnsi="仿宋" w:eastAsia="仿宋"/>
          <w:sz w:val="24"/>
          <w:highlight w:val="none"/>
          <w:u w:val="single"/>
        </w:rPr>
        <w:t>乙方经营业态包括但不限于零售、餐饮、休闲娱乐等商业类的，乙方应按照甲方需求配合提供营业额、客流量等相关经营数据，提供的方式包括但不限于书面报告、营业收入报表等形式</w:t>
      </w:r>
      <w:r>
        <w:rPr>
          <w:rFonts w:hint="eastAsia" w:ascii="仿宋" w:hAnsi="仿宋" w:eastAsia="仿宋"/>
          <w:sz w:val="24"/>
          <w:highlight w:val="none"/>
        </w:rPr>
        <w:t>。</w:t>
      </w:r>
    </w:p>
    <w:p>
      <w:pPr>
        <w:tabs>
          <w:tab w:val="left" w:pos="0"/>
          <w:tab w:val="left" w:pos="360"/>
          <w:tab w:val="left" w:pos="900"/>
        </w:tabs>
        <w:spacing w:before="156" w:beforeLines="50" w:after="156" w:afterLines="50" w:line="440" w:lineRule="exact"/>
        <w:rPr>
          <w:rFonts w:ascii="仿宋" w:hAnsi="仿宋" w:eastAsia="仿宋"/>
          <w:sz w:val="24"/>
          <w:highlight w:val="none"/>
          <w:u w:val="single"/>
        </w:rPr>
      </w:pPr>
    </w:p>
    <w:p>
      <w:pPr>
        <w:keepNext/>
        <w:keepLines/>
        <w:spacing w:before="156" w:beforeLines="50" w:after="156" w:afterLines="50" w:line="440" w:lineRule="exact"/>
        <w:jc w:val="center"/>
        <w:outlineLvl w:val="0"/>
        <w:rPr>
          <w:rFonts w:ascii="仿宋" w:hAnsi="仿宋" w:eastAsia="仿宋"/>
          <w:sz w:val="24"/>
          <w:highlight w:val="none"/>
        </w:rPr>
      </w:pPr>
      <w:r>
        <w:rPr>
          <w:rFonts w:hint="eastAsia" w:ascii="仿宋" w:hAnsi="仿宋" w:eastAsia="仿宋"/>
          <w:b/>
          <w:kern w:val="44"/>
          <w:sz w:val="24"/>
          <w:highlight w:val="none"/>
        </w:rPr>
        <w:t>三  物业移交</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lang w:val="en-US" w:eastAsia="zh-CN"/>
        </w:rPr>
        <w:t>　</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w:t>
      </w:r>
      <w:r>
        <w:rPr>
          <w:rFonts w:hint="eastAsia" w:ascii="仿宋" w:hAnsi="仿宋" w:eastAsia="仿宋"/>
          <w:sz w:val="24"/>
          <w:highlight w:val="none"/>
        </w:rPr>
        <w:t>月</w:t>
      </w:r>
      <w:r>
        <w:rPr>
          <w:rFonts w:hint="eastAsia" w:ascii="仿宋" w:hAnsi="仿宋" w:eastAsia="仿宋"/>
          <w:sz w:val="24"/>
          <w:highlight w:val="none"/>
          <w:u w:val="single"/>
          <w:lang w:eastAsia="zh-CN"/>
        </w:rPr>
        <w:t>　</w:t>
      </w:r>
      <w:r>
        <w:rPr>
          <w:rFonts w:hint="eastAsia" w:ascii="仿宋" w:hAnsi="仿宋" w:eastAsia="仿宋"/>
          <w:sz w:val="24"/>
          <w:highlight w:val="none"/>
        </w:rPr>
        <w:t>日。甲方有权推迟移交日，但推迟最多不超过三个月，租赁期限相应顺延。乙方应当在移交日前到甲方驻场机构办理租赁物业移交手续。移交日前，乙方应当依据本合同的约定向甲方缴纳履约保证金，并应当与物业管理人签订物业管理合同，缴纳物业管理合同履约保证金等。</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0"/>
          <w:tab w:val="left" w:pos="360"/>
          <w:tab w:val="left" w:pos="1843"/>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四  物业使用</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xml:space="preserve"> 乙方按现状接收物业后，应当在装修期届满前办妥各项</w:t>
      </w:r>
      <w:r>
        <w:rPr>
          <w:rFonts w:hint="eastAsia" w:ascii="仿宋" w:hAnsi="仿宋" w:eastAsia="仿宋"/>
          <w:sz w:val="24"/>
          <w:highlight w:val="none"/>
          <w:lang w:val="en-US" w:eastAsia="zh-CN"/>
        </w:rPr>
        <w:t>进场</w:t>
      </w:r>
      <w:r>
        <w:rPr>
          <w:rFonts w:hint="eastAsia" w:ascii="仿宋" w:hAnsi="仿宋" w:eastAsia="仿宋"/>
          <w:sz w:val="24"/>
          <w:highlight w:val="none"/>
        </w:rPr>
        <w:t>手续并开门营业。如因甲方的障碍导致乙方未能在装修期届满前办妥合法</w:t>
      </w:r>
      <w:r>
        <w:rPr>
          <w:rFonts w:hint="eastAsia" w:ascii="仿宋" w:hAnsi="仿宋" w:eastAsia="仿宋"/>
          <w:sz w:val="24"/>
          <w:highlight w:val="none"/>
          <w:lang w:val="en-US" w:eastAsia="zh-CN"/>
        </w:rPr>
        <w:t>进场</w:t>
      </w:r>
      <w:r>
        <w:rPr>
          <w:rFonts w:hint="eastAsia" w:ascii="仿宋" w:hAnsi="仿宋" w:eastAsia="仿宋"/>
          <w:sz w:val="24"/>
          <w:highlight w:val="none"/>
        </w:rPr>
        <w:t>手续，起租日顺延至该障碍消除之日后第</w:t>
      </w:r>
      <w:r>
        <w:rPr>
          <w:rFonts w:ascii="仿宋" w:hAnsi="仿宋" w:eastAsia="仿宋"/>
          <w:sz w:val="24"/>
          <w:highlight w:val="none"/>
        </w:rPr>
        <w:t>30日，租赁期限相应顺延。</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在租赁期限内，乙方租赁物业的使用用途为商业配套用房，未经甲方书面同意，乙方不得变更租赁物业的使用用途</w:t>
      </w:r>
      <w:r>
        <w:rPr>
          <w:rFonts w:hint="eastAsia" w:ascii="仿宋" w:hAnsi="仿宋" w:eastAsia="仿宋"/>
          <w:sz w:val="24"/>
          <w:highlight w:val="none"/>
        </w:rPr>
        <w:t>。</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乙方接收租赁物业后，</w:t>
      </w:r>
      <w:r>
        <w:rPr>
          <w:rFonts w:hint="eastAsia" w:ascii="仿宋" w:hAnsi="仿宋" w:eastAsia="仿宋"/>
          <w:sz w:val="24"/>
          <w:highlight w:val="none"/>
        </w:rPr>
        <w:t>如对租赁物业进行装饰装修需按第二十条约定进行报审</w:t>
      </w:r>
      <w:r>
        <w:rPr>
          <w:rFonts w:hint="eastAsia" w:ascii="仿宋" w:hAnsi="仿宋" w:eastAsia="仿宋"/>
          <w:sz w:val="24"/>
          <w:highlight w:val="none"/>
        </w:rPr>
        <w:t>，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sz w:val="24"/>
          <w:highlight w:val="none"/>
        </w:rPr>
        <w:t>租赁区域内，甲方提供</w:t>
      </w:r>
      <w:r>
        <w:rPr>
          <w:rFonts w:hint="eastAsia" w:ascii="仿宋" w:hAnsi="仿宋" w:eastAsia="仿宋"/>
          <w:sz w:val="24"/>
          <w:highlight w:val="none"/>
          <w:u w:val="single"/>
          <w:lang w:val="en-US" w:eastAsia="zh-CN"/>
        </w:rPr>
        <w:t>3KW</w:t>
      </w:r>
      <w:r>
        <w:rPr>
          <w:rFonts w:hint="eastAsia" w:ascii="仿宋" w:hAnsi="仿宋" w:eastAsia="仿宋"/>
          <w:sz w:val="24"/>
          <w:highlight w:val="none"/>
        </w:rPr>
        <w:t>的供电量，提供给水DN</w:t>
      </w:r>
      <w:r>
        <w:rPr>
          <w:rFonts w:hint="eastAsia" w:ascii="仿宋" w:hAnsi="仿宋" w:eastAsia="仿宋"/>
          <w:sz w:val="24"/>
          <w:highlight w:val="none"/>
          <w:u w:val="single"/>
          <w:lang w:val="en-US" w:eastAsia="zh-CN"/>
        </w:rPr>
        <w:t>/</w:t>
      </w:r>
      <w:r>
        <w:rPr>
          <w:rFonts w:hint="eastAsia" w:ascii="仿宋" w:hAnsi="仿宋" w:eastAsia="仿宋"/>
          <w:sz w:val="24"/>
          <w:highlight w:val="none"/>
        </w:rPr>
        <w:t>,排水</w:t>
      </w:r>
      <w:r>
        <w:rPr>
          <w:rFonts w:hint="eastAsia" w:ascii="仿宋" w:hAnsi="仿宋" w:eastAsia="仿宋"/>
          <w:sz w:val="24"/>
          <w:highlight w:val="none"/>
          <w:u w:val="single"/>
          <w:lang w:val="en-US" w:eastAsia="zh-CN"/>
        </w:rPr>
        <w:t>/</w:t>
      </w:r>
      <w:r>
        <w:rPr>
          <w:rFonts w:hint="eastAsia" w:ascii="仿宋" w:hAnsi="仿宋" w:eastAsia="仿宋"/>
          <w:sz w:val="24"/>
          <w:highlight w:val="none"/>
        </w:rPr>
        <w:t xml:space="preserve">, </w:t>
      </w:r>
      <w:r>
        <w:rPr>
          <w:rFonts w:hint="eastAsia" w:ascii="仿宋" w:hAnsi="仿宋" w:eastAsia="仿宋"/>
          <w:sz w:val="24"/>
          <w:highlight w:val="none"/>
        </w:rPr>
        <w:t>乙方根据实际使用需求需要增容的，经甲方同意增容方案后方可实施，增容的手续、施工及费用和责任均由乙方承担，全部设备设施验收投入使用后无偿归甲方所有，甲方提供的物业工程条件详见</w:t>
      </w:r>
      <w:r>
        <w:rPr>
          <w:rFonts w:hint="eastAsia" w:ascii="仿宋" w:hAnsi="仿宋" w:eastAsia="仿宋"/>
          <w:sz w:val="24"/>
          <w:highlight w:val="none"/>
        </w:rPr>
        <w:t>附件</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物业</w:t>
      </w:r>
      <w:r>
        <w:rPr>
          <w:rFonts w:hint="eastAsia" w:ascii="仿宋" w:hAnsi="仿宋" w:eastAsia="仿宋"/>
          <w:sz w:val="24"/>
          <w:highlight w:val="none"/>
        </w:rPr>
        <w:t>条件汇总表）</w:t>
      </w: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方案报甲方，取得甲方书面同意，并办理合法手续后方可实施。甲方应当在收到乙方的装饰装修方案后10个工作日内作出审核意见。乙方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乙方承租租赁物业仅限自用</w:t>
      </w:r>
      <w:r>
        <w:rPr>
          <w:rFonts w:hint="eastAsia" w:ascii="仿宋" w:hAnsi="仿宋" w:eastAsia="仿宋"/>
          <w:sz w:val="24"/>
          <w:highlight w:val="none"/>
        </w:rPr>
        <w:t>且不得对外开展经营</w:t>
      </w:r>
      <w:r>
        <w:rPr>
          <w:rFonts w:hint="eastAsia" w:ascii="仿宋" w:hAnsi="仿宋" w:eastAsia="仿宋"/>
          <w:sz w:val="24"/>
          <w:highlight w:val="none"/>
        </w:rPr>
        <w:t>，未经甲方书面同意，不可转租、分租。</w:t>
      </w:r>
    </w:p>
    <w:p>
      <w:pPr>
        <w:numPr>
          <w:ilvl w:val="0"/>
          <w:numId w:val="11"/>
        </w:numPr>
        <w:tabs>
          <w:tab w:val="left" w:pos="1276"/>
          <w:tab w:val="left" w:pos="1985"/>
          <w:tab w:val="left" w:pos="2268"/>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本合同履行过程中，未经甲方书面同意，乙方不得将本合同的权利义务全部或部分转让给第三方。</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城壹汇北京路店营业时间为每天上午</w:t>
      </w:r>
      <w:r>
        <w:rPr>
          <w:rFonts w:ascii="仿宋" w:hAnsi="仿宋" w:eastAsia="仿宋"/>
          <w:sz w:val="24"/>
          <w:highlight w:val="none"/>
        </w:rPr>
        <w:t>10:00</w:t>
      </w:r>
      <w:r>
        <w:rPr>
          <w:rFonts w:hint="eastAsia" w:ascii="仿宋" w:hAnsi="仿宋" w:eastAsia="仿宋"/>
          <w:sz w:val="24"/>
          <w:highlight w:val="none"/>
        </w:rPr>
        <w:t>时至晚上</w:t>
      </w:r>
      <w:r>
        <w:rPr>
          <w:rFonts w:ascii="仿宋" w:hAnsi="仿宋" w:eastAsia="仿宋"/>
          <w:sz w:val="24"/>
          <w:highlight w:val="none"/>
        </w:rPr>
        <w:t>10:00</w:t>
      </w:r>
      <w:r>
        <w:rPr>
          <w:rFonts w:hint="eastAsia" w:ascii="仿宋" w:hAnsi="仿宋" w:eastAsia="仿宋"/>
          <w:sz w:val="24"/>
          <w:highlight w:val="none"/>
        </w:rPr>
        <w:t>时，甲方可因季节变化及经营需要变更调整营业时间，乙方应当配合遵守该规定时间</w:t>
      </w:r>
      <w:r>
        <w:rPr>
          <w:rFonts w:hint="eastAsia" w:ascii="仿宋" w:hAnsi="仿宋" w:eastAsia="仿宋"/>
          <w:sz w:val="24"/>
          <w:highlight w:val="none"/>
          <w:lang w:val="en-US" w:eastAsia="zh-CN"/>
        </w:rPr>
        <w:t>使用租赁物业</w:t>
      </w:r>
      <w:r>
        <w:rPr>
          <w:rFonts w:hint="eastAsia" w:ascii="仿宋" w:hAnsi="仿宋" w:eastAsia="仿宋"/>
          <w:sz w:val="24"/>
          <w:highlight w:val="none"/>
        </w:rPr>
        <w:t>。乙方需调整</w:t>
      </w:r>
      <w:r>
        <w:rPr>
          <w:rFonts w:hint="eastAsia" w:ascii="仿宋" w:hAnsi="仿宋" w:eastAsia="仿宋"/>
          <w:sz w:val="24"/>
          <w:highlight w:val="none"/>
          <w:lang w:val="en-US" w:eastAsia="zh-CN"/>
        </w:rPr>
        <w:t>使用</w:t>
      </w:r>
      <w:r>
        <w:rPr>
          <w:rFonts w:hint="eastAsia" w:ascii="仿宋" w:hAnsi="仿宋" w:eastAsia="仿宋"/>
          <w:sz w:val="24"/>
          <w:highlight w:val="none"/>
        </w:rPr>
        <w:t>时间的，须经甲方书面同意。</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安全生产责任险、乙方自行投入的资产及乙方经营有关财产的财产保险等，且应保证在租赁期间上述保险持续有效。</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乙方应自行妥善处理和承担自身经营过程中产生的纠纷，因乙方经营产生的纠纷对甲方或城壹汇北京路店其他租赁物业造成影响的，甲方有权要求乙方消除影响，造成损失的，甲方有权要求乙方进行赔偿。</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乙方应同意并有责任和义务配合甲方指定的施工单位进入乙方所承租的区域进行统一的场馆</w:t>
      </w:r>
      <w:r>
        <w:rPr>
          <w:rFonts w:ascii="仿宋" w:hAnsi="仿宋" w:eastAsia="仿宋"/>
          <w:sz w:val="24"/>
          <w:highlight w:val="none"/>
        </w:rPr>
        <w:t>WiFi</w:t>
      </w:r>
      <w:r>
        <w:rPr>
          <w:rFonts w:hint="eastAsia" w:ascii="仿宋" w:hAnsi="仿宋" w:eastAsia="仿宋"/>
          <w:sz w:val="24"/>
          <w:highlight w:val="none"/>
        </w:rPr>
        <w:t>信号的覆盖施工工作，并有责任和义务对甲方已安装在乙方所承租区域的</w:t>
      </w:r>
      <w:r>
        <w:rPr>
          <w:rFonts w:ascii="仿宋" w:hAnsi="仿宋" w:eastAsia="仿宋"/>
          <w:sz w:val="24"/>
          <w:highlight w:val="none"/>
        </w:rPr>
        <w:t>WiFi</w:t>
      </w:r>
      <w:r>
        <w:rPr>
          <w:rFonts w:hint="eastAsia" w:ascii="仿宋" w:hAnsi="仿宋" w:eastAsia="仿宋"/>
          <w:sz w:val="24"/>
          <w:highlight w:val="none"/>
        </w:rPr>
        <w:t>相关设备、设施和线缆负责保护，不允许任何的随意拆卸或破坏，否则甲方有权要求乙方赔偿相应的损失。</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w:t>
      </w:r>
      <w:r>
        <w:rPr>
          <w:rFonts w:hint="eastAsia" w:ascii="仿宋" w:hAnsi="仿宋" w:eastAsia="仿宋"/>
          <w:sz w:val="24"/>
          <w:highlight w:val="none"/>
        </w:rPr>
        <w:t>其他约定：</w:t>
      </w:r>
      <w:r>
        <w:rPr>
          <w:rFonts w:hint="eastAsia" w:ascii="仿宋" w:hAnsi="仿宋" w:eastAsia="仿宋"/>
          <w:sz w:val="24"/>
          <w:highlight w:val="none"/>
          <w:u w:val="single"/>
        </w:rPr>
        <w:t>乙方不得使用或促使他人或容许他人使用该</w:t>
      </w:r>
      <w:r>
        <w:rPr>
          <w:rFonts w:hint="eastAsia" w:ascii="仿宋" w:hAnsi="仿宋" w:eastAsia="仿宋"/>
          <w:sz w:val="24"/>
          <w:highlight w:val="none"/>
          <w:u w:val="single"/>
          <w:lang w:val="en-US" w:eastAsia="zh-CN"/>
        </w:rPr>
        <w:t>物业</w:t>
      </w:r>
      <w:r>
        <w:rPr>
          <w:rFonts w:hint="eastAsia" w:ascii="仿宋" w:hAnsi="仿宋" w:eastAsia="仿宋"/>
          <w:sz w:val="24"/>
          <w:highlight w:val="none"/>
          <w:u w:val="single"/>
        </w:rPr>
        <w:t>进行任何违法或不道德的行为，包括不得在该</w:t>
      </w:r>
      <w:r>
        <w:rPr>
          <w:rFonts w:hint="eastAsia" w:ascii="仿宋" w:hAnsi="仿宋" w:eastAsia="仿宋"/>
          <w:sz w:val="24"/>
          <w:highlight w:val="none"/>
          <w:u w:val="single"/>
          <w:lang w:val="en-US" w:eastAsia="zh-CN"/>
        </w:rPr>
        <w:t>物业</w:t>
      </w:r>
      <w:r>
        <w:rPr>
          <w:rFonts w:hint="eastAsia" w:ascii="仿宋" w:hAnsi="仿宋" w:eastAsia="仿宋"/>
          <w:sz w:val="24"/>
          <w:highlight w:val="none"/>
          <w:u w:val="single"/>
        </w:rPr>
        <w:t>内出售、摆放、储藏假冒伪劣货品或作私住或留宿用途，且不得作假、欺诈、聚赌、出售违禁品等。因乙方不当使用</w:t>
      </w:r>
      <w:r>
        <w:rPr>
          <w:rFonts w:hint="eastAsia" w:ascii="仿宋" w:hAnsi="仿宋" w:eastAsia="仿宋"/>
          <w:sz w:val="24"/>
          <w:highlight w:val="none"/>
          <w:u w:val="single"/>
          <w:lang w:val="en-US" w:eastAsia="zh-CN"/>
        </w:rPr>
        <w:t>物业</w:t>
      </w:r>
      <w:r>
        <w:rPr>
          <w:rFonts w:hint="eastAsia" w:ascii="仿宋" w:hAnsi="仿宋" w:eastAsia="仿宋"/>
          <w:sz w:val="24"/>
          <w:highlight w:val="none"/>
          <w:u w:val="single"/>
        </w:rPr>
        <w:t>造成一切损失、赔偿及其他法律责任，均由乙方自行承担。如因乙方原因给甲方造成的损失，由乙方承担。</w:t>
      </w:r>
    </w:p>
    <w:p>
      <w:pPr>
        <w:pStyle w:val="2"/>
        <w:ind w:left="0" w:leftChars="0" w:firstLine="0" w:firstLineChars="0"/>
        <w:rPr>
          <w:highlight w:val="none"/>
        </w:rPr>
      </w:pPr>
    </w:p>
    <w:p>
      <w:pPr>
        <w:keepNext/>
        <w:keepLines/>
        <w:spacing w:before="156" w:beforeLines="50" w:after="156" w:afterLines="50" w:line="440" w:lineRule="exact"/>
        <w:jc w:val="center"/>
        <w:outlineLvl w:val="0"/>
        <w:rPr>
          <w:rFonts w:ascii="仿宋" w:hAnsi="仿宋" w:eastAsia="仿宋"/>
          <w:b/>
          <w:bCs/>
          <w:spacing w:val="-2"/>
          <w:sz w:val="24"/>
          <w:highlight w:val="none"/>
        </w:rPr>
      </w:pPr>
      <w:r>
        <w:rPr>
          <w:rFonts w:hint="eastAsia" w:ascii="仿宋" w:hAnsi="仿宋" w:eastAsia="仿宋"/>
          <w:b/>
          <w:bCs/>
          <w:sz w:val="24"/>
          <w:highlight w:val="none"/>
        </w:rPr>
        <w:t>五  物业管理</w:t>
      </w:r>
    </w:p>
    <w:p>
      <w:pPr>
        <w:numPr>
          <w:ilvl w:val="0"/>
          <w:numId w:val="11"/>
        </w:numPr>
        <w:tabs>
          <w:tab w:val="left" w:pos="1418"/>
          <w:tab w:val="left" w:pos="1843"/>
          <w:tab w:val="left" w:pos="1985"/>
          <w:tab w:val="left" w:pos="226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w:t>
      </w:r>
      <w:r>
        <w:rPr>
          <w:rFonts w:ascii="仿宋" w:hAnsi="仿宋" w:eastAsia="仿宋"/>
          <w:spacing w:val="-2"/>
          <w:sz w:val="24"/>
          <w:highlight w:val="none"/>
        </w:rPr>
        <w:t>本合同有效期内，乙方应当接受甲方委托的物业管理人对租赁物业的管理服务，本合同签订时乙方</w:t>
      </w:r>
      <w:r>
        <w:rPr>
          <w:rFonts w:hint="eastAsia" w:ascii="仿宋" w:hAnsi="仿宋" w:eastAsia="仿宋"/>
          <w:spacing w:val="-2"/>
          <w:sz w:val="24"/>
          <w:highlight w:val="none"/>
        </w:rPr>
        <w:t>须</w:t>
      </w:r>
      <w:r>
        <w:rPr>
          <w:rFonts w:ascii="仿宋" w:hAnsi="仿宋" w:eastAsia="仿宋"/>
          <w:spacing w:val="-2"/>
          <w:sz w:val="24"/>
          <w:highlight w:val="none"/>
        </w:rPr>
        <w:t>与甲方指定的物业管理人</w:t>
      </w:r>
      <w:r>
        <w:rPr>
          <w:rFonts w:hint="eastAsia" w:ascii="仿宋" w:hAnsi="仿宋" w:eastAsia="仿宋"/>
          <w:spacing w:val="-2"/>
          <w:sz w:val="24"/>
          <w:highlight w:val="none"/>
        </w:rPr>
        <w:t>同时</w:t>
      </w:r>
      <w:r>
        <w:rPr>
          <w:rFonts w:ascii="仿宋" w:hAnsi="仿宋" w:eastAsia="仿宋"/>
          <w:spacing w:val="-2"/>
          <w:sz w:val="24"/>
          <w:highlight w:val="none"/>
        </w:rPr>
        <w:t>签订《</w:t>
      </w:r>
      <w:r>
        <w:rPr>
          <w:rFonts w:hint="eastAsia" w:ascii="仿宋" w:hAnsi="仿宋" w:eastAsia="仿宋"/>
          <w:spacing w:val="-2"/>
          <w:sz w:val="24"/>
          <w:highlight w:val="none"/>
        </w:rPr>
        <w:t>城壹汇北京路店项目物业管理服务合同</w:t>
      </w:r>
      <w:r>
        <w:rPr>
          <w:rFonts w:ascii="仿宋" w:hAnsi="仿宋" w:eastAsia="仿宋"/>
          <w:spacing w:val="-2"/>
          <w:sz w:val="24"/>
          <w:highlight w:val="none"/>
        </w:rPr>
        <w:t>》、《环境安全管理协议书》、《消防责任书》、《安全生产责任书》、《道路安全责任书》、《维稳综治目标管理责任书》。</w:t>
      </w:r>
      <w:r>
        <w:rPr>
          <w:rFonts w:hint="eastAsia" w:ascii="仿宋" w:hAnsi="仿宋" w:eastAsia="仿宋"/>
          <w:spacing w:val="-2"/>
          <w:sz w:val="24"/>
          <w:highlight w:val="none"/>
        </w:rPr>
        <w:t>且</w:t>
      </w:r>
      <w:r>
        <w:rPr>
          <w:rFonts w:ascii="仿宋" w:hAnsi="仿宋" w:eastAsia="仿宋"/>
          <w:spacing w:val="-2"/>
          <w:sz w:val="24"/>
          <w:highlight w:val="none"/>
        </w:rPr>
        <w:t>甲方及物业管理人有权就</w:t>
      </w:r>
      <w:r>
        <w:rPr>
          <w:rFonts w:hint="eastAsia" w:ascii="仿宋" w:hAnsi="仿宋" w:eastAsia="仿宋"/>
          <w:spacing w:val="-2"/>
          <w:sz w:val="24"/>
          <w:highlight w:val="none"/>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ascii="仿宋" w:hAnsi="仿宋" w:eastAsia="仿宋"/>
          <w:spacing w:val="-2"/>
          <w:sz w:val="24"/>
          <w:highlight w:val="none"/>
        </w:rPr>
        <w:t>甲方可委托具有相应资质的物业服务企业行使物业管理职责，由此产生的物业管理收益归甲方所有。甲方负责</w:t>
      </w:r>
      <w:r>
        <w:rPr>
          <w:rFonts w:hint="eastAsia" w:ascii="仿宋" w:hAnsi="仿宋" w:eastAsia="仿宋"/>
          <w:spacing w:val="-2"/>
          <w:sz w:val="24"/>
          <w:highlight w:val="none"/>
        </w:rPr>
        <w:t>城壹汇北京路店各租赁区域范围外公共的供水、供电、电梯、消防、排水、路灯、泛光照明设备设施的管理和维护维修以及治安秩序、绿化、环境卫生等事项进行管理和服务。</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城壹汇北京路店户外广告位置及相关收益归甲方所有。乙方设置户外招牌、广告，应当将设置方案报甲方</w:t>
      </w:r>
      <w:r>
        <w:rPr>
          <w:rFonts w:hint="eastAsia" w:ascii="仿宋" w:hAnsi="仿宋" w:eastAsia="仿宋"/>
          <w:spacing w:val="-2"/>
          <w:sz w:val="24"/>
          <w:highlight w:val="none"/>
          <w:lang w:eastAsia="zh-CN"/>
        </w:rPr>
        <w:t>，</w:t>
      </w:r>
      <w:r>
        <w:rPr>
          <w:rFonts w:hint="eastAsia" w:ascii="仿宋" w:hAnsi="仿宋" w:eastAsia="仿宋"/>
          <w:spacing w:val="-2"/>
          <w:sz w:val="24"/>
          <w:highlight w:val="none"/>
        </w:rPr>
        <w:t>未经甲方书面同意，不得擅自设立。如需取得有关行政管理部门审批许可的，还应当在办理相关手续后方可实施，相关手续及费用，由乙方负责。</w:t>
      </w:r>
    </w:p>
    <w:p>
      <w:pPr>
        <w:numPr>
          <w:ilvl w:val="0"/>
          <w:numId w:val="11"/>
        </w:numPr>
        <w:tabs>
          <w:tab w:val="left" w:pos="1418"/>
          <w:tab w:val="left" w:pos="2127"/>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城壹汇北京路店的供水、供电、电信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乙方不得自行或另行选择或接入。城壹汇北京路店</w:t>
      </w:r>
      <w:r>
        <w:rPr>
          <w:rFonts w:hint="eastAsia" w:ascii="仿宋" w:hAnsi="仿宋" w:eastAsia="仿宋"/>
          <w:spacing w:val="-2"/>
          <w:sz w:val="24"/>
          <w:highlight w:val="none"/>
        </w:rPr>
        <w:t>红线范围内的停车设施及场地由甲方或物业管理人统筹安排使用，收费办法及有关规定由甲方或物业管理人另行确定。</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r>
        <w:rPr>
          <w:rFonts w:hint="eastAsia" w:ascii="仿宋" w:hAnsi="仿宋" w:eastAsia="仿宋"/>
          <w:sz w:val="24"/>
          <w:highlight w:val="none"/>
        </w:rPr>
        <w:t>乙方自用的设备设施（包括但不限于排烟管、隔油池等），日常需自费进行维护管理。因乙方维护管理设备设施过程中产生的纠纷，乙方应自行妥善处理，对甲方或城壹汇北京路店其他租赁物业造成影响的，甲方有权要求乙方消除影响，给甲方造成损失的，甲方有权要求乙方进行赔偿。</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　乙方有责任积极配合处理煤气泄漏、漏电、火灾、水灾、水管爆裂、协助公安机关执行任务等涉及公共安全的突发事件，甲方免予承担因采取积极措施而产生相关责任。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spacing w:val="-2"/>
          <w:sz w:val="24"/>
          <w:highlight w:val="none"/>
          <w:lang w:val="en-US" w:eastAsia="zh-CN"/>
        </w:rPr>
        <w:t>物业</w:t>
      </w:r>
      <w:r>
        <w:rPr>
          <w:rFonts w:hint="eastAsia" w:ascii="仿宋" w:hAnsi="仿宋" w:eastAsia="仿宋"/>
          <w:spacing w:val="-2"/>
          <w:sz w:val="24"/>
          <w:highlight w:val="none"/>
        </w:rPr>
        <w:t>内不进行违法违规活动或超越规定的经营范围，所陈列或销售商品不得有任何侵权行为，不得侵犯消费者的权利及损害消费者的其他利益，不得出售假冒伪劣、违禁</w:t>
      </w:r>
      <w:r>
        <w:rPr>
          <w:rFonts w:ascii="仿宋" w:hAnsi="仿宋" w:eastAsia="仿宋"/>
          <w:spacing w:val="-2"/>
          <w:sz w:val="24"/>
          <w:highlight w:val="none"/>
        </w:rPr>
        <w:t>/违法、过期、变质商品，不得欺骗顾客，商品标识必须符合国家规定，并必须按照中国法律规定承担销售方责任，甲方</w:t>
      </w:r>
      <w:r>
        <w:rPr>
          <w:rFonts w:hint="eastAsia" w:ascii="仿宋" w:hAnsi="仿宋" w:eastAsia="仿宋"/>
          <w:spacing w:val="-2"/>
          <w:sz w:val="24"/>
          <w:highlight w:val="none"/>
        </w:rPr>
        <w:t>不因此承担任何责任。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b/>
          <w:bCs/>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jc w:val="center"/>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租赁物业全部或部分产权转让时，甲方应当提前</w:t>
      </w:r>
      <w:r>
        <w:rPr>
          <w:rFonts w:ascii="仿宋" w:hAnsi="仿宋" w:eastAsia="仿宋"/>
          <w:spacing w:val="-2"/>
          <w:sz w:val="24"/>
          <w:highlight w:val="none"/>
        </w:rPr>
        <w:t>3个月书面通知乙方；租赁物业全部或部分产权抵押时，甲方应确保不影响本合同的履行。租赁物业产权转让时，乙方不主张优先购买权。</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w:t>
      </w:r>
      <w:r>
        <w:rPr>
          <w:rFonts w:ascii="仿宋" w:hAnsi="仿宋" w:eastAsia="仿宋"/>
          <w:spacing w:val="-2"/>
          <w:sz w:val="24"/>
          <w:highlight w:val="none"/>
        </w:rPr>
        <w:t>30日书面通知乙方。转让后，受让方继承甲方在本合同中的权利、义务。</w:t>
      </w:r>
    </w:p>
    <w:p>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其他约定</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七  违约责任</w:t>
      </w:r>
    </w:p>
    <w:p>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甲方</w:t>
      </w:r>
      <w:r>
        <w:rPr>
          <w:rFonts w:hint="eastAsia" w:ascii="仿宋" w:hAnsi="仿宋" w:eastAsia="仿宋"/>
          <w:sz w:val="24"/>
          <w:highlight w:val="none"/>
        </w:rPr>
        <w:t>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pPr>
        <w:numPr>
          <w:ilvl w:val="0"/>
          <w:numId w:val="11"/>
        </w:numPr>
        <w:tabs>
          <w:tab w:val="left" w:pos="1418"/>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乙方违</w:t>
      </w:r>
      <w:r>
        <w:rPr>
          <w:rFonts w:hint="eastAsia" w:ascii="仿宋" w:hAnsi="仿宋" w:eastAsia="仿宋"/>
          <w:spacing w:val="-2"/>
          <w:sz w:val="24"/>
          <w:highlight w:val="none"/>
        </w:rPr>
        <w:t>反本合同关于</w:t>
      </w:r>
      <w:r>
        <w:rPr>
          <w:rFonts w:hint="eastAsia" w:ascii="仿宋" w:hAnsi="仿宋" w:eastAsia="仿宋"/>
          <w:spacing w:val="-2"/>
          <w:sz w:val="24"/>
          <w:highlight w:val="none"/>
          <w:lang w:val="en-US" w:eastAsia="zh-CN"/>
        </w:rPr>
        <w:t>物业使用时间</w:t>
      </w:r>
      <w:r>
        <w:rPr>
          <w:rFonts w:hint="eastAsia" w:ascii="仿宋" w:hAnsi="仿宋" w:eastAsia="仿宋"/>
          <w:spacing w:val="-2"/>
          <w:sz w:val="24"/>
          <w:highlight w:val="none"/>
        </w:rPr>
        <w:t>约定的，每违反一次，应当按当月租金的</w:t>
      </w:r>
      <w:r>
        <w:rPr>
          <w:rFonts w:ascii="仿宋" w:hAnsi="仿宋" w:eastAsia="仿宋"/>
          <w:spacing w:val="-2"/>
          <w:sz w:val="24"/>
          <w:highlight w:val="none"/>
        </w:rPr>
        <w:t>10%向甲方支付违约金（如为装修期，则按月综合管理费的10%计算）。</w:t>
      </w:r>
    </w:p>
    <w:p>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highlight w:val="none"/>
        </w:rPr>
        <w:t>乙方未能按照本合同的约定支付租金、综合管理费，每逾期</w:t>
      </w:r>
      <w:r>
        <w:rPr>
          <w:rFonts w:ascii="仿宋" w:hAnsi="仿宋" w:eastAsia="仿宋"/>
          <w:spacing w:val="-2"/>
          <w:sz w:val="24"/>
          <w:highlight w:val="none"/>
        </w:rPr>
        <w:t>1日，按照应付而未付的租金、综合管理费的0.1%支付违约金。逾期超过30天，甲方有权采取相关管理措施，由此产生的责任由乙方承担。</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乙方未按本合同约定缴纳履约保证金，甲方有权要求乙方足额缴纳，经书面催告后，仍未补足的，</w:t>
      </w:r>
      <w:r>
        <w:rPr>
          <w:rFonts w:hint="eastAsia" w:ascii="仿宋" w:hAnsi="仿宋" w:eastAsia="仿宋"/>
          <w:sz w:val="24"/>
          <w:highlight w:val="none"/>
        </w:rPr>
        <w:t>乙方应按照履约保证金的</w:t>
      </w:r>
      <w:r>
        <w:rPr>
          <w:rFonts w:ascii="仿宋" w:hAnsi="仿宋" w:eastAsia="仿宋"/>
          <w:sz w:val="24"/>
          <w:highlight w:val="none"/>
        </w:rPr>
        <w:t>20%支付违约金。</w:t>
      </w:r>
    </w:p>
    <w:p>
      <w:pPr>
        <w:numPr>
          <w:ilvl w:val="0"/>
          <w:numId w:val="11"/>
        </w:numPr>
        <w:tabs>
          <w:tab w:val="left" w:pos="1418"/>
          <w:tab w:val="left" w:pos="1900"/>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lang w:val="en-US" w:eastAsia="zh-CN"/>
        </w:rPr>
        <w:t xml:space="preserve"> </w:t>
      </w: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w:t>
      </w:r>
      <w:r>
        <w:rPr>
          <w:rFonts w:ascii="仿宋" w:hAnsi="仿宋" w:eastAsia="仿宋"/>
          <w:sz w:val="24"/>
          <w:highlight w:val="none"/>
        </w:rPr>
        <w:t>10%</w:t>
      </w:r>
      <w:r>
        <w:rPr>
          <w:rFonts w:hint="eastAsia" w:ascii="仿宋" w:hAnsi="仿宋" w:eastAsia="仿宋"/>
          <w:sz w:val="24"/>
          <w:highlight w:val="none"/>
        </w:rPr>
        <w:t>违约金。</w:t>
      </w:r>
    </w:p>
    <w:p>
      <w:pPr>
        <w:numPr>
          <w:ilvl w:val="0"/>
          <w:numId w:val="11"/>
        </w:numPr>
        <w:tabs>
          <w:tab w:val="left" w:pos="1418"/>
          <w:tab w:val="left" w:pos="1701"/>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360"/>
          <w:tab w:val="left" w:pos="12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八  合同终止与解除</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经双方友好协商一致，可解除本合同并签订终止协议。</w:t>
      </w:r>
    </w:p>
    <w:p>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highlight w:val="none"/>
        </w:rPr>
        <w:t>乙方自起租日起未满6个月的，因自身原因不能继续</w:t>
      </w:r>
      <w:r>
        <w:rPr>
          <w:rFonts w:hint="eastAsia" w:ascii="仿宋" w:hAnsi="仿宋" w:eastAsia="仿宋"/>
          <w:sz w:val="24"/>
          <w:highlight w:val="none"/>
          <w:lang w:val="en-US" w:eastAsia="zh-CN"/>
        </w:rPr>
        <w:t>租用</w:t>
      </w:r>
      <w:r>
        <w:rPr>
          <w:rFonts w:hint="eastAsia" w:ascii="仿宋" w:hAnsi="仿宋" w:eastAsia="仿宋"/>
          <w:sz w:val="24"/>
          <w:highlight w:val="none"/>
        </w:rPr>
        <w:t>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还应当补缴租赁物业装修期的使用费，该部分费用相当于租赁物业首年月租金×装修期月份数。乙方需按照提前解除合同的月数*月租金金额*印花税税率（租赁合同总金额的1‰）的标准，计算补缴甲方已缴纳的印花税。</w:t>
      </w:r>
    </w:p>
    <w:p>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highlight w:val="none"/>
        </w:rPr>
        <w:t>乙方自起租日起已满</w:t>
      </w:r>
      <w:r>
        <w:rPr>
          <w:rFonts w:ascii="仿宋" w:hAnsi="仿宋" w:eastAsia="仿宋"/>
          <w:sz w:val="24"/>
          <w:highlight w:val="none"/>
        </w:rPr>
        <w:t>6个月</w:t>
      </w:r>
      <w:r>
        <w:rPr>
          <w:rFonts w:hint="eastAsia" w:ascii="仿宋" w:hAnsi="仿宋" w:eastAsia="仿宋"/>
          <w:sz w:val="24"/>
          <w:highlight w:val="none"/>
        </w:rPr>
        <w:t>而未满12个月的</w:t>
      </w:r>
      <w:r>
        <w:rPr>
          <w:rFonts w:ascii="仿宋" w:hAnsi="仿宋" w:eastAsia="仿宋"/>
          <w:sz w:val="24"/>
          <w:highlight w:val="none"/>
        </w:rPr>
        <w:t>，因自身原因不能继续</w:t>
      </w:r>
      <w:r>
        <w:rPr>
          <w:rFonts w:hint="eastAsia" w:ascii="仿宋" w:hAnsi="仿宋" w:eastAsia="仿宋"/>
          <w:sz w:val="24"/>
          <w:highlight w:val="none"/>
          <w:lang w:val="en-US" w:eastAsia="zh-CN"/>
        </w:rPr>
        <w:t>租用</w:t>
      </w:r>
      <w:r>
        <w:rPr>
          <w:rFonts w:ascii="仿宋" w:hAnsi="仿宋" w:eastAsia="仿宋"/>
          <w:sz w:val="24"/>
          <w:highlight w:val="none"/>
        </w:rPr>
        <w:t>的，可提前15日以上向甲方书面申请解除合同，在乙方交还租赁物业、结清全部费用（包括但不限于租金、综合管理费、水电费等）</w:t>
      </w:r>
      <w:r>
        <w:rPr>
          <w:rFonts w:hint="eastAsia" w:ascii="仿宋" w:hAnsi="仿宋" w:eastAsia="仿宋"/>
          <w:sz w:val="24"/>
          <w:highlight w:val="none"/>
        </w:rPr>
        <w:t>并经甲方同意后，乙方可与甲方解除合同，租赁物业的交还标准及装饰装修、设备设施按本合同第五十八条约定执行，乙方已缴纳的履约保证金作为甲方二次招商等费用的补偿，不予退还。乙方需按照提前解除合同的月数*月租金金额*印花税税率（租赁合同总金额的1‰）的标准，计算补缴甲方已缴纳的印花税。</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乙方自起租日起已满12个月的，因自身原因不能继续</w:t>
      </w:r>
      <w:r>
        <w:rPr>
          <w:rFonts w:hint="eastAsia" w:ascii="仿宋" w:hAnsi="仿宋" w:eastAsia="仿宋"/>
          <w:sz w:val="24"/>
          <w:highlight w:val="none"/>
          <w:lang w:val="en-US" w:eastAsia="zh-CN"/>
        </w:rPr>
        <w:t>租用</w:t>
      </w:r>
      <w:r>
        <w:rPr>
          <w:rFonts w:hint="eastAsia" w:ascii="仿宋" w:hAnsi="仿宋" w:eastAsia="仿宋"/>
          <w:sz w:val="24"/>
          <w:highlight w:val="none"/>
        </w:rPr>
        <w:t>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约保证金余额退还乙方（无息退还）。</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租赁物业因不可归责于乙方的事由部分或者全部毁损、灭失，致使本合同目的不能实现的，乙方有权解除本合同。</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有下列情形之一的，甲方可解除本合同，且各方互不承担违约责任：</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因法律、法规调整或不可抗力致使租赁合同不能继续履行的；</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因城市建设规划或城市更新改造需要拆迁的；</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因租赁物业规划用途与实际用途不符，而影响乙方继续使用租赁物业的。</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乙方在使用租赁物业过程中有下列情况之一，甲方有权单方面解除本合同：</w:t>
      </w:r>
    </w:p>
    <w:p>
      <w:pPr>
        <w:numPr>
          <w:ilvl w:val="0"/>
          <w:numId w:val="13"/>
        </w:numPr>
        <w:tabs>
          <w:tab w:val="left" w:pos="426"/>
          <w:tab w:val="left" w:pos="709"/>
          <w:tab w:val="clear" w:pos="312"/>
        </w:tabs>
        <w:spacing w:before="156" w:beforeLines="50" w:after="156" w:afterLines="50" w:line="440" w:lineRule="exact"/>
        <w:ind w:left="426" w:leftChars="0"/>
        <w:rPr>
          <w:rFonts w:hint="eastAsia" w:ascii="仿宋" w:hAnsi="仿宋" w:eastAsia="仿宋"/>
          <w:sz w:val="24"/>
          <w:highlight w:val="none"/>
        </w:rPr>
      </w:pPr>
      <w:r>
        <w:rPr>
          <w:rFonts w:hint="eastAsia" w:ascii="仿宋" w:hAnsi="仿宋" w:eastAsia="仿宋"/>
          <w:sz w:val="24"/>
          <w:highlight w:val="none"/>
        </w:rPr>
        <w:t>违反本合同第四部分“物业使用”或第五部分“物业管理”的规定，经甲方</w:t>
      </w:r>
    </w:p>
    <w:p>
      <w:pPr>
        <w:numPr>
          <w:ilvl w:val="0"/>
          <w:numId w:val="0"/>
        </w:numPr>
        <w:tabs>
          <w:tab w:val="left" w:pos="426"/>
          <w:tab w:val="left" w:pos="709"/>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两次书面通知限期整改但仍未改正的；</w:t>
      </w:r>
    </w:p>
    <w:p>
      <w:pPr>
        <w:numPr>
          <w:ilvl w:val="0"/>
          <w:numId w:val="13"/>
        </w:numPr>
        <w:tabs>
          <w:tab w:val="left" w:pos="426"/>
          <w:tab w:val="left" w:pos="709"/>
          <w:tab w:val="clear" w:pos="312"/>
        </w:tabs>
        <w:spacing w:before="156" w:beforeLines="50" w:after="156" w:afterLines="50" w:line="440" w:lineRule="exact"/>
        <w:ind w:left="426" w:leftChars="0" w:firstLine="0" w:firstLineChars="0"/>
        <w:rPr>
          <w:rFonts w:hint="eastAsia" w:ascii="仿宋" w:hAnsi="仿宋" w:eastAsia="仿宋"/>
          <w:sz w:val="24"/>
          <w:highlight w:val="none"/>
        </w:rPr>
      </w:pPr>
      <w:r>
        <w:rPr>
          <w:rFonts w:hint="eastAsia" w:ascii="仿宋" w:hAnsi="仿宋" w:eastAsia="仿宋"/>
          <w:sz w:val="24"/>
          <w:highlight w:val="none"/>
        </w:rPr>
        <w:t>违反本合同第六部分“权利限制”的规定，经甲方书面通知限期整改但未改</w:t>
      </w:r>
    </w:p>
    <w:p>
      <w:pPr>
        <w:numPr>
          <w:ilvl w:val="0"/>
          <w:numId w:val="0"/>
        </w:numPr>
        <w:tabs>
          <w:tab w:val="left" w:pos="426"/>
          <w:tab w:val="left" w:pos="709"/>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正的；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逾期缴纳租金或综合管理费、水电费超过</w:t>
      </w:r>
      <w:r>
        <w:rPr>
          <w:rFonts w:ascii="仿宋" w:hAnsi="仿宋" w:eastAsia="仿宋"/>
          <w:sz w:val="24"/>
          <w:highlight w:val="none"/>
        </w:rPr>
        <w:t>30天；</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未按本合同约定缴纳履约保证金超过</w:t>
      </w:r>
      <w:r>
        <w:rPr>
          <w:rFonts w:ascii="仿宋" w:hAnsi="仿宋" w:eastAsia="仿宋"/>
          <w:sz w:val="24"/>
          <w:highlight w:val="none"/>
        </w:rPr>
        <w:t>30天的；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5.</w:t>
      </w:r>
      <w:r>
        <w:rPr>
          <w:rFonts w:hint="eastAsia" w:ascii="仿宋" w:hAnsi="仿宋" w:eastAsia="仿宋"/>
          <w:sz w:val="24"/>
          <w:highlight w:val="none"/>
        </w:rPr>
        <w:t>未能按约定进场装修，经甲方书面通知</w:t>
      </w:r>
      <w:r>
        <w:rPr>
          <w:rFonts w:ascii="仿宋" w:hAnsi="仿宋" w:eastAsia="仿宋"/>
          <w:sz w:val="24"/>
          <w:highlight w:val="none"/>
        </w:rPr>
        <w:t>2次仍未改正的；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未能按约定</w:t>
      </w:r>
      <w:r>
        <w:rPr>
          <w:rFonts w:hint="eastAsia" w:ascii="仿宋" w:hAnsi="仿宋" w:eastAsia="仿宋"/>
          <w:sz w:val="24"/>
          <w:highlight w:val="none"/>
          <w:lang w:val="en-US" w:eastAsia="zh-CN"/>
        </w:rPr>
        <w:t>使用租赁物业</w:t>
      </w:r>
      <w:r>
        <w:rPr>
          <w:rFonts w:hint="eastAsia" w:ascii="仿宋" w:hAnsi="仿宋" w:eastAsia="仿宋"/>
          <w:sz w:val="24"/>
          <w:highlight w:val="none"/>
        </w:rPr>
        <w:t>的，经甲方书面通知</w:t>
      </w:r>
      <w:r>
        <w:rPr>
          <w:rFonts w:ascii="仿宋" w:hAnsi="仿宋" w:eastAsia="仿宋"/>
          <w:sz w:val="24"/>
          <w:highlight w:val="none"/>
        </w:rPr>
        <w:t>2次仍未改正的；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乙方每自然年度内未按甲方指定营业时间</w:t>
      </w:r>
      <w:r>
        <w:rPr>
          <w:rFonts w:hint="eastAsia" w:ascii="仿宋" w:hAnsi="仿宋" w:eastAsia="仿宋"/>
          <w:sz w:val="24"/>
          <w:highlight w:val="none"/>
          <w:lang w:val="en-US" w:eastAsia="zh-CN"/>
        </w:rPr>
        <w:t>使用租赁物业</w:t>
      </w:r>
      <w:r>
        <w:rPr>
          <w:rFonts w:hint="eastAsia" w:ascii="仿宋" w:hAnsi="仿宋" w:eastAsia="仿宋"/>
          <w:sz w:val="24"/>
          <w:highlight w:val="none"/>
        </w:rPr>
        <w:t>超过</w:t>
      </w:r>
      <w:r>
        <w:rPr>
          <w:rFonts w:ascii="仿宋" w:hAnsi="仿宋" w:eastAsia="仿宋"/>
          <w:sz w:val="24"/>
          <w:highlight w:val="none"/>
        </w:rPr>
        <w:t>5次。</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本合同期满终止或提前解除时，乙方及物业使用人应在</w:t>
      </w:r>
      <w:r>
        <w:rPr>
          <w:rFonts w:ascii="仿宋" w:hAnsi="仿宋" w:eastAsia="仿宋"/>
          <w:sz w:val="24"/>
          <w:highlight w:val="none"/>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r>
        <w:rPr>
          <w:rFonts w:hint="eastAsia" w:ascii="仿宋" w:hAnsi="仿宋" w:eastAsia="仿宋"/>
          <w:sz w:val="24"/>
          <w:highlight w:val="none"/>
        </w:rPr>
        <w:t>根据甲方需求，甲方亦有权要求乙方在不影响该租赁物业的结构、安全和功能的前提下，撤去留存于租赁物业的装修，恢复租赁物业原状。交还时租赁物业应处于清洁完好及甲方可即时出租之状态。如乙方在指定时间内未能将租赁物业恢复原状，则甲方有权代其恢复原状，乙方须偿付甲方因还原租赁物业而支出的费用。</w:t>
      </w:r>
    </w:p>
    <w:p>
      <w:pPr>
        <w:tabs>
          <w:tab w:val="left" w:pos="360"/>
          <w:tab w:val="left" w:pos="1485"/>
          <w:tab w:val="left" w:pos="1701"/>
        </w:tabs>
        <w:spacing w:before="156" w:beforeLines="50" w:after="156" w:afterLines="50" w:line="440" w:lineRule="exact"/>
        <w:rPr>
          <w:rFonts w:ascii="仿宋" w:hAnsi="仿宋" w:eastAsia="仿宋"/>
          <w:sz w:val="24"/>
          <w:highlight w:val="none"/>
        </w:rPr>
      </w:pPr>
      <w:r>
        <w:rPr>
          <w:rFonts w:ascii="仿宋" w:hAnsi="仿宋" w:eastAsia="仿宋"/>
          <w:sz w:val="24"/>
          <w:highlight w:val="none"/>
        </w:rPr>
        <w:t xml:space="preserve">    乙方应积极配合甲方进行相关的交接及善后工作，不得因本合同期满终止或提前解除而不履行配合义务，如因不配合交接及善后工作，给甲方造成损失的，乙方应当进行赔偿。</w:t>
      </w:r>
    </w:p>
    <w:p>
      <w:pPr>
        <w:numPr>
          <w:ilvl w:val="0"/>
          <w:numId w:val="11"/>
        </w:numPr>
        <w:tabs>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乙方已交纳的租金、综合管理费、履约保证金不予退还，本合同解除前欠缴的租金、综合管理费、水电费、违约金等应当补交，给甲方造成损失的，应当赔偿；</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乙方应当补缴租赁物业装修期的使用费，该部分费用相当于租赁物业首年月租金×装修期月份数；</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乙方应当按照本合同的约定交还租赁物业；</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乙方就租赁物业的物业使用所签署的全部合同文件终止履行，乙方自行结清有关债权债务，确保甲方收回租赁物业时无任何纠纷遗留。</w:t>
      </w:r>
    </w:p>
    <w:p>
      <w:pPr>
        <w:numPr>
          <w:ilvl w:val="0"/>
          <w:numId w:val="11"/>
        </w:numPr>
        <w:tabs>
          <w:tab w:val="left" w:pos="1418"/>
          <w:tab w:val="left" w:pos="1985"/>
          <w:tab w:val="left" w:pos="2410"/>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1418"/>
          <w:tab w:val="left" w:pos="1985"/>
          <w:tab w:val="left" w:pos="2410"/>
        </w:tabs>
        <w:spacing w:before="156" w:beforeLines="50" w:after="156" w:afterLines="50" w:line="440" w:lineRule="exact"/>
        <w:ind w:left="485"/>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九  争议解决</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在本合同履行过程中如发生争议时，各方应协商解决，协商不成，可依法向租赁物业所在地人民法院提起诉讼。</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各方一致同意，本合同的签订、效力、解释、履行，以及争议的解决等均适用中华人民共和国（不含港澳台地区）法律。</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bCs/>
          <w:kern w:val="44"/>
          <w:sz w:val="24"/>
          <w:highlight w:val="none"/>
        </w:rPr>
      </w:pPr>
      <w:r>
        <w:rPr>
          <w:rFonts w:hint="eastAsia" w:ascii="仿宋" w:hAnsi="仿宋" w:eastAsia="仿宋"/>
          <w:b/>
          <w:bCs/>
          <w:kern w:val="44"/>
          <w:sz w:val="24"/>
          <w:highlight w:val="none"/>
        </w:rPr>
        <w:t>十  文件构成及解释顺序</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下列文件构成各方之间签订本合同的全部内容，且每一文件都应作为本合同不可分割的一部分，并互为补充和解释。如各文件之间发生矛盾或冲突，则按下列文件先后排列顺序进行解释：</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本合同的补充协议或补充合同；</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本合同及附件；</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highlight w:val="none"/>
        </w:rPr>
      </w:pPr>
      <w:r>
        <w:rPr>
          <w:rFonts w:hint="eastAsia" w:ascii="仿宋" w:hAnsi="仿宋" w:eastAsia="仿宋"/>
          <w:sz w:val="24"/>
          <w:highlight w:val="none"/>
        </w:rPr>
        <w:t>本合同的其他组成部分。</w:t>
      </w:r>
    </w:p>
    <w:p>
      <w:pPr>
        <w:tabs>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highlight w:val="none"/>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tabs>
          <w:tab w:val="left" w:pos="0"/>
          <w:tab w:val="left" w:pos="360"/>
        </w:tabs>
        <w:spacing w:before="156" w:beforeLines="50" w:after="156" w:afterLines="50" w:line="440" w:lineRule="exact"/>
        <w:rPr>
          <w:rFonts w:ascii="仿宋" w:hAnsi="仿宋" w:eastAsia="仿宋"/>
          <w:sz w:val="24"/>
          <w:highlight w:val="none"/>
        </w:rPr>
      </w:pPr>
    </w:p>
    <w:p>
      <w:pPr>
        <w:keepNext/>
        <w:keepLines/>
        <w:spacing w:before="156" w:beforeLines="50" w:after="156" w:afterLines="50" w:line="440" w:lineRule="exact"/>
        <w:jc w:val="center"/>
        <w:outlineLvl w:val="0"/>
        <w:rPr>
          <w:rFonts w:ascii="仿宋" w:hAnsi="仿宋" w:eastAsia="仿宋"/>
          <w:b/>
          <w:kern w:val="44"/>
          <w:sz w:val="24"/>
          <w:highlight w:val="none"/>
        </w:rPr>
      </w:pPr>
      <w:r>
        <w:rPr>
          <w:rFonts w:hint="eastAsia" w:ascii="仿宋" w:hAnsi="仿宋" w:eastAsia="仿宋"/>
          <w:b/>
          <w:kern w:val="44"/>
          <w:sz w:val="24"/>
          <w:highlight w:val="none"/>
        </w:rPr>
        <w:t>十一  不可抗力</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遇有不可抗力的一方，应立即书面通知对方，并应在</w:t>
      </w:r>
      <w:r>
        <w:rPr>
          <w:rFonts w:ascii="仿宋" w:hAnsi="仿宋" w:eastAsia="仿宋"/>
          <w:sz w:val="24"/>
          <w:highlight w:val="none"/>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1"/>
        </w:numPr>
        <w:tabs>
          <w:tab w:val="left" w:pos="1276"/>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非因甲方或物业管理公司之过失，或因下列甲方无法控制事故，甲方不承担任何赔偿责任。本合同规定乙方缴付租金、综合管理费及其它费用的义务，也不因此受到任何影响：</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进行必要的物业维护维修工程，如各项公共设备、设施、装置必要的维修保养，以及非甲方原因致使物业配套设备及</w:t>
      </w:r>
      <w:r>
        <w:rPr>
          <w:rFonts w:ascii="仿宋" w:hAnsi="仿宋" w:eastAsia="仿宋"/>
          <w:sz w:val="24"/>
          <w:highlight w:val="none"/>
        </w:rPr>
        <w:t>/或市政设施(包括但不限于水、电、煤气等)的暂时停止使用；</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因失窃或保安或其它类似的原因引起的损失；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因城壹汇北京路店内其它承租者和人员或任何第三者的原因及施工引起的损失或损坏；</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任何部分之损坏或因水满溢流，或沟渠满溢，或甲方在该物业内所设之固定装置与设备之损坏而造成乙方或其他人的人身、财产的伤害及损失；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由于电梯、自动扶梯、防火和安全设置、空调及设备和广场其他设备停止运作而造成对乙方或其他人的人身或财产的损害或损失；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由于电、煤气和水供应上的损失、故障、爆炸及停止而造成的损害或损失；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因特别或突发事件，需控制城壹汇北京路店客流，对乙方经营造成影响或损失的；</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因上级部门进行消防等安全检测造成甲方服务中断；</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为提高城壹汇北京路店的整体形象而进行改造，修缮工程所造成甲方服务中断；</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不可抗力因素造成或其他非甲方所能控制因素造成；</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highlight w:val="none"/>
        </w:rPr>
      </w:pPr>
      <w:r>
        <w:rPr>
          <w:rFonts w:hint="eastAsia" w:ascii="仿宋" w:hAnsi="仿宋" w:eastAsia="仿宋"/>
          <w:sz w:val="24"/>
          <w:highlight w:val="none"/>
        </w:rPr>
        <w:t>非甲方过错导致的行政当局行为和公用事业服务提供者行为。</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 xml:space="preserve"> 其他约定：</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keepNext/>
        <w:keepLines/>
        <w:spacing w:before="156" w:beforeLines="50" w:after="156" w:afterLines="50" w:line="440" w:lineRule="exact"/>
        <w:jc w:val="center"/>
        <w:outlineLvl w:val="0"/>
        <w:rPr>
          <w:rFonts w:ascii="仿宋" w:hAnsi="仿宋" w:eastAsia="仿宋"/>
          <w:b/>
          <w:bCs/>
          <w:kern w:val="44"/>
          <w:sz w:val="24"/>
          <w:highlight w:val="none"/>
        </w:rPr>
      </w:pPr>
      <w:r>
        <w:rPr>
          <w:rFonts w:hint="eastAsia" w:ascii="仿宋" w:hAnsi="仿宋" w:eastAsia="仿宋"/>
          <w:b/>
          <w:bCs/>
          <w:kern w:val="44"/>
          <w:sz w:val="24"/>
          <w:highlight w:val="none"/>
        </w:rPr>
        <w:t>十二  其他</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本合同未尽事宜，由各方另行协商并以书面方式约定。</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本合同正本一式</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捌 </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贰</w:t>
      </w:r>
      <w:r>
        <w:rPr>
          <w:rFonts w:hint="eastAsia" w:ascii="仿宋" w:hAnsi="仿宋" w:eastAsia="仿宋"/>
          <w:sz w:val="24"/>
          <w:highlight w:val="none"/>
        </w:rPr>
        <w:t>份，丙方执</w:t>
      </w:r>
      <w:r>
        <w:rPr>
          <w:rFonts w:hint="eastAsia" w:ascii="仿宋" w:hAnsi="仿宋" w:eastAsia="仿宋"/>
          <w:sz w:val="24"/>
          <w:highlight w:val="none"/>
          <w:u w:val="single"/>
        </w:rPr>
        <w:t>贰</w:t>
      </w:r>
      <w:r>
        <w:rPr>
          <w:rFonts w:hint="eastAsia" w:ascii="仿宋" w:hAnsi="仿宋" w:eastAsia="仿宋"/>
          <w:sz w:val="24"/>
          <w:highlight w:val="none"/>
        </w:rPr>
        <w:t>份，具有同等法律效力。</w:t>
      </w:r>
    </w:p>
    <w:p>
      <w:pPr>
        <w:tabs>
          <w:tab w:val="left" w:pos="360"/>
          <w:tab w:val="left" w:pos="1485"/>
        </w:tabs>
        <w:spacing w:before="156" w:beforeLines="50" w:after="156" w:afterLines="50" w:line="440" w:lineRule="exact"/>
        <w:rPr>
          <w:rFonts w:ascii="仿宋" w:hAnsi="仿宋" w:eastAsia="仿宋"/>
          <w:sz w:val="24"/>
          <w:highlight w:val="none"/>
        </w:rPr>
      </w:pPr>
      <w:r>
        <w:rPr>
          <w:rFonts w:hint="eastAsia" w:ascii="仿宋" w:hAnsi="仿宋" w:eastAsia="仿宋"/>
          <w:sz w:val="24"/>
          <w:highlight w:val="none"/>
        </w:rPr>
        <w:t>（以下无正文）</w:t>
      </w:r>
    </w:p>
    <w:p>
      <w:pPr>
        <w:tabs>
          <w:tab w:val="left" w:pos="360"/>
          <w:tab w:val="left" w:pos="1485"/>
        </w:tabs>
        <w:spacing w:before="156" w:beforeLines="50" w:after="156" w:afterLines="50" w:line="440" w:lineRule="exact"/>
        <w:ind w:firstLine="480" w:firstLineChars="200"/>
        <w:rPr>
          <w:rFonts w:ascii="仿宋" w:hAnsi="仿宋" w:eastAsia="仿宋"/>
          <w:sz w:val="24"/>
          <w:highlight w:val="none"/>
          <w:u w:val="single"/>
        </w:rPr>
      </w:pPr>
      <w:r>
        <w:rPr>
          <w:rFonts w:hint="eastAsia" w:ascii="仿宋" w:hAnsi="仿宋" w:eastAsia="仿宋"/>
          <w:sz w:val="24"/>
          <w:highlight w:val="none"/>
        </w:rPr>
        <w:t>附件：</w:t>
      </w:r>
      <w:r>
        <w:rPr>
          <w:rFonts w:ascii="仿宋" w:hAnsi="仿宋" w:eastAsia="仿宋"/>
          <w:sz w:val="24"/>
          <w:highlight w:val="none"/>
        </w:rPr>
        <w:t>1.租赁物业位置示意图</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2.</w:t>
      </w:r>
      <w:r>
        <w:rPr>
          <w:rFonts w:ascii="仿宋" w:hAnsi="仿宋" w:eastAsia="仿宋"/>
          <w:sz w:val="24"/>
          <w:highlight w:val="none"/>
        </w:rPr>
        <w:t>承租人身份证复印件，或工商营业执照、法人代表身份证等</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default" w:ascii="仿宋" w:hAnsi="仿宋" w:eastAsia="仿宋"/>
          <w:sz w:val="24"/>
          <w:highlight w:val="none"/>
          <w:lang w:val="en-US" w:eastAsia="zh-CN"/>
        </w:rPr>
        <w:t>3</w:t>
      </w:r>
      <w:r>
        <w:rPr>
          <w:rFonts w:hint="eastAsia" w:ascii="仿宋" w:hAnsi="仿宋" w:eastAsia="仿宋"/>
          <w:sz w:val="24"/>
          <w:highlight w:val="none"/>
        </w:rPr>
        <w:t>.保证人</w:t>
      </w:r>
      <w:r>
        <w:rPr>
          <w:rFonts w:ascii="仿宋" w:hAnsi="仿宋" w:eastAsia="仿宋"/>
          <w:sz w:val="24"/>
          <w:highlight w:val="none"/>
        </w:rPr>
        <w:t>身份证复印件，或工商营业执照、法人代表身份证等</w:t>
      </w:r>
    </w:p>
    <w:p>
      <w:pPr>
        <w:tabs>
          <w:tab w:val="left" w:pos="360"/>
          <w:tab w:val="left" w:pos="1485"/>
        </w:tabs>
        <w:spacing w:before="156" w:beforeLines="50" w:after="156" w:afterLines="50" w:line="440" w:lineRule="exact"/>
        <w:ind w:firstLine="1200" w:firstLineChars="500"/>
        <w:rPr>
          <w:rFonts w:hint="default" w:ascii="仿宋" w:hAnsi="仿宋" w:eastAsia="仿宋"/>
          <w:sz w:val="24"/>
          <w:highlight w:val="none"/>
          <w:lang w:val="en-US" w:eastAsia="zh-CN"/>
        </w:rPr>
      </w:pPr>
      <w:r>
        <w:rPr>
          <w:rFonts w:hint="default" w:ascii="仿宋" w:hAnsi="仿宋" w:eastAsia="仿宋"/>
          <w:sz w:val="24"/>
          <w:highlight w:val="none"/>
          <w:lang w:val="en-US" w:eastAsia="zh-CN"/>
        </w:rPr>
        <w:t>4</w:t>
      </w:r>
      <w:r>
        <w:rPr>
          <w:rFonts w:ascii="仿宋" w:hAnsi="仿宋" w:eastAsia="仿宋"/>
          <w:sz w:val="24"/>
          <w:highlight w:val="none"/>
        </w:rPr>
        <w:t>.</w:t>
      </w:r>
      <w:r>
        <w:rPr>
          <w:rFonts w:hint="eastAsia" w:ascii="仿宋" w:hAnsi="仿宋" w:eastAsia="仿宋"/>
          <w:sz w:val="24"/>
          <w:highlight w:val="none"/>
          <w:lang w:val="en-US" w:eastAsia="zh-CN"/>
        </w:rPr>
        <w:t>履约保函</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廉洁协议书</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物业</w:t>
      </w:r>
      <w:r>
        <w:rPr>
          <w:rFonts w:hint="eastAsia" w:ascii="仿宋" w:hAnsi="仿宋" w:eastAsia="仿宋"/>
          <w:sz w:val="24"/>
          <w:highlight w:val="none"/>
        </w:rPr>
        <w:t>工程条件汇总表</w:t>
      </w:r>
    </w:p>
    <w:p>
      <w:pPr>
        <w:tabs>
          <w:tab w:val="left" w:pos="360"/>
          <w:tab w:val="left" w:pos="1485"/>
        </w:tabs>
        <w:spacing w:before="156" w:beforeLines="50" w:after="156" w:afterLines="50" w:line="440" w:lineRule="exact"/>
        <w:ind w:firstLine="480" w:firstLineChars="200"/>
        <w:rPr>
          <w:rFonts w:hint="eastAsia" w:ascii="宋体" w:hAnsi="宋体" w:eastAsia="仿宋"/>
          <w:szCs w:val="21"/>
          <w:highlight w:val="none"/>
          <w:lang w:eastAsia="zh-CN"/>
        </w:rPr>
      </w:pPr>
      <w:r>
        <w:rPr>
          <w:rFonts w:hint="eastAsia" w:ascii="仿宋" w:hAnsi="仿宋" w:eastAsia="仿宋"/>
          <w:sz w:val="24"/>
          <w:highlight w:val="none"/>
          <w:lang w:val="en-US" w:eastAsia="zh-CN"/>
        </w:rPr>
        <w:t>　　　7</w:t>
      </w:r>
      <w:r>
        <w:rPr>
          <w:rFonts w:ascii="仿宋" w:hAnsi="仿宋" w:eastAsia="仿宋"/>
          <w:sz w:val="24"/>
          <w:highlight w:val="none"/>
        </w:rPr>
        <w:t xml:space="preserve">.客户信息备案表          </w:t>
      </w:r>
      <w:r>
        <w:rPr>
          <w:rFonts w:hint="eastAsia" w:ascii="仿宋" w:hAnsi="仿宋" w:eastAsia="仿宋"/>
          <w:sz w:val="24"/>
          <w:highlight w:val="none"/>
          <w:lang w:eastAsia="zh-CN"/>
        </w:rPr>
        <w:t>　</w:t>
      </w: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p>
    <w:p>
      <w:pPr>
        <w:tabs>
          <w:tab w:val="left" w:pos="360"/>
          <w:tab w:val="left" w:pos="1485"/>
        </w:tabs>
        <w:spacing w:before="156" w:beforeLines="50" w:after="156" w:afterLines="50" w:line="440" w:lineRule="exact"/>
        <w:ind w:firstLine="1200" w:firstLineChars="500"/>
        <w:rPr>
          <w:rFonts w:ascii="仿宋" w:hAnsi="仿宋" w:eastAsia="仿宋"/>
          <w:sz w:val="24"/>
          <w:highlight w:val="none"/>
        </w:rPr>
      </w:pPr>
      <w:r>
        <w:rPr>
          <w:rFonts w:ascii="仿宋" w:hAnsi="仿宋" w:eastAsia="仿宋"/>
          <w:sz w:val="24"/>
          <w:highlight w:val="none"/>
        </w:rPr>
        <w:t xml:space="preserve">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甲方（盖章）：广州市城投资产经营管理有限公司流花分公司</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u w:val="single"/>
        </w:rPr>
      </w:pPr>
      <w:r>
        <w:rPr>
          <w:rFonts w:hint="eastAsia" w:ascii="仿宋" w:hAnsi="仿宋" w:eastAsia="仿宋"/>
          <w:color w:val="000000"/>
          <w:sz w:val="24"/>
          <w:highlight w:val="none"/>
        </w:rPr>
        <w:t>乙方（签字或盖章）：</w:t>
      </w:r>
      <w:r>
        <w:rPr>
          <w:rFonts w:hint="eastAsia" w:ascii="仿宋" w:hAnsi="仿宋" w:eastAsia="仿宋"/>
          <w:color w:val="000000"/>
          <w:sz w:val="24"/>
          <w:highlight w:val="none"/>
          <w:u w:val="single"/>
          <w:lang w:val="en-US" w:eastAsia="zh-CN"/>
        </w:rPr>
        <w:t>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hint="eastAsia" w:ascii="仿宋" w:hAnsi="仿宋" w:eastAsia="仿宋"/>
          <w:color w:val="000000"/>
          <w:sz w:val="24"/>
          <w:highlight w:val="none"/>
          <w:u w:val="single"/>
        </w:rPr>
      </w:pPr>
      <w:r>
        <w:rPr>
          <w:rFonts w:hint="eastAsia" w:ascii="仿宋" w:hAnsi="仿宋" w:eastAsia="仿宋"/>
          <w:color w:val="000000"/>
          <w:sz w:val="24"/>
          <w:highlight w:val="none"/>
        </w:rPr>
        <w:t>丙方（签字或盖章）：</w:t>
      </w:r>
      <w:r>
        <w:rPr>
          <w:rFonts w:hint="eastAsia" w:ascii="仿宋" w:hAnsi="仿宋" w:eastAsia="仿宋"/>
          <w:color w:val="000000"/>
          <w:sz w:val="24"/>
          <w:highlight w:val="none"/>
          <w:u w:val="single"/>
        </w:rPr>
        <w:t xml:space="preserve">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附件</w:t>
      </w:r>
      <w:r>
        <w:rPr>
          <w:rFonts w:ascii="宋体" w:hAnsi="宋体"/>
          <w:szCs w:val="21"/>
          <w:highlight w:val="none"/>
        </w:rPr>
        <w:t>1：</w:t>
      </w:r>
    </w:p>
    <w:p>
      <w:pPr>
        <w:jc w:val="center"/>
        <w:rPr>
          <w:rFonts w:ascii="宋体" w:hAnsi="宋体"/>
          <w:b/>
          <w:sz w:val="28"/>
          <w:szCs w:val="28"/>
          <w:highlight w:val="none"/>
        </w:rPr>
      </w:pPr>
      <w:r>
        <w:rPr>
          <w:rFonts w:hint="eastAsia" w:ascii="宋体" w:hAnsi="宋体"/>
          <w:b/>
          <w:sz w:val="28"/>
          <w:szCs w:val="28"/>
          <w:highlight w:val="none"/>
        </w:rPr>
        <w:t>租赁物业位置示意图</w:t>
      </w: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center"/>
        <w:rPr>
          <w:rFonts w:hint="eastAsia" w:ascii="宋体" w:hAnsi="宋体" w:eastAsia="宋体" w:cs="宋体"/>
          <w:szCs w:val="21"/>
          <w:highlight w:val="none"/>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ins w:id="0" w:author="罗晓婷" w:date="2023-05-29T14:38:00Z">
        <w:r>
          <w:rPr>
            <w:rFonts w:hint="eastAsia"/>
            <w:highlight w:val="none"/>
          </w:rPr>
          <w:drawing>
            <wp:inline distT="0" distB="0" distL="114300" distR="114300">
              <wp:extent cx="2119630" cy="2727325"/>
              <wp:effectExtent l="0" t="0" r="13970" b="15875"/>
              <wp:docPr id="3" name="图片 1" descr="1653044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53044686(1)"/>
                      <pic:cNvPicPr>
                        <a:picLocks noChangeAspect="1"/>
                      </pic:cNvPicPr>
                    </pic:nvPicPr>
                    <pic:blipFill>
                      <a:blip r:embed="rId7"/>
                      <a:stretch>
                        <a:fillRect/>
                      </a:stretch>
                    </pic:blipFill>
                    <pic:spPr>
                      <a:xfrm>
                        <a:off x="0" y="0"/>
                        <a:ext cx="2119630" cy="2727325"/>
                      </a:xfrm>
                      <a:prstGeom prst="rect">
                        <a:avLst/>
                      </a:prstGeom>
                      <a:noFill/>
                      <a:ln>
                        <a:noFill/>
                      </a:ln>
                    </pic:spPr>
                  </pic:pic>
                </a:graphicData>
              </a:graphic>
            </wp:inline>
          </w:drawing>
        </w:r>
      </w:ins>
    </w:p>
    <w:p>
      <w:pPr>
        <w:widowControl/>
        <w:rPr>
          <w:rFonts w:ascii="宋体" w:hAnsi="宋体" w:cs="宋体"/>
          <w:b/>
          <w:bCs/>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HUx&#10;j9oAAAALAQAADwAAAAAAAAABACAAAAAiAAAAZHJzL2Rvd25yZXYueG1sUEsBAhQAFAAAAAgAh07i&#10;QNhHN8IgAgAAOgQAAA4AAAAAAAAAAQAgAAAAKQEAAGRycy9lMm9Eb2MueG1sUEsFBgAAAAAGAAYA&#10;WQEAALsFAAAAAA==&#10;">
                <v:fill on="t" focussize="0,0"/>
                <v:stroke color="#FFFFFF" miterlimit="8" joinstyle="miter"/>
                <v:imagedata o:title=""/>
                <o:lock v:ext="edit" aspectratio="f"/>
                <v:textbox>
                  <w:txbxContent>
                    <w:p/>
                  </w:txbxContent>
                </v:textbox>
              </v:rect>
            </w:pict>
          </mc:Fallback>
        </mc:AlternateContent>
      </w:r>
      <w:r>
        <w:rPr>
          <w:rFonts w:hint="eastAsia" w:ascii="宋体" w:hAnsi="宋体"/>
          <w:szCs w:val="21"/>
          <w:highlight w:val="none"/>
        </w:rPr>
        <w:t>附件</w:t>
      </w:r>
      <w:r>
        <w:rPr>
          <w:rFonts w:hint="default" w:ascii="宋体" w:hAnsi="宋体"/>
          <w:szCs w:val="21"/>
          <w:highlight w:val="none"/>
          <w:lang w:val="en-US" w:eastAsia="zh-CN"/>
        </w:rPr>
        <w:t>2</w:t>
      </w:r>
      <w:r>
        <w:rPr>
          <w:rFonts w:ascii="宋体" w:hAnsi="宋体"/>
          <w:szCs w:val="21"/>
          <w:highlight w:val="none"/>
        </w:rPr>
        <w:t>：</w:t>
      </w:r>
    </w:p>
    <w:p>
      <w:pPr>
        <w:tabs>
          <w:tab w:val="left" w:pos="360"/>
          <w:tab w:val="left" w:pos="1485"/>
        </w:tabs>
        <w:spacing w:line="240" w:lineRule="atLeast"/>
        <w:jc w:val="center"/>
        <w:rPr>
          <w:rFonts w:ascii="宋体" w:hAnsi="宋体"/>
          <w:b/>
          <w:sz w:val="28"/>
          <w:szCs w:val="28"/>
          <w:highlight w:val="none"/>
        </w:rPr>
      </w:pPr>
      <w:r>
        <w:rPr>
          <w:rFonts w:hint="eastAsia" w:ascii="宋体" w:hAnsi="宋体"/>
          <w:b/>
          <w:sz w:val="28"/>
          <w:szCs w:val="28"/>
          <w:highlight w:val="none"/>
        </w:rPr>
        <w:t>承租人身份证复印件，或工商营业执照、法人代表身份证等</w:t>
      </w:r>
    </w:p>
    <w:p>
      <w:pPr>
        <w:tabs>
          <w:tab w:val="left" w:pos="360"/>
          <w:tab w:val="left" w:pos="1485"/>
        </w:tabs>
        <w:spacing w:line="240" w:lineRule="atLeast"/>
        <w:jc w:val="left"/>
        <w:rPr>
          <w:rFonts w:ascii="宋体" w:hAnsi="宋体"/>
          <w:b/>
          <w:szCs w:val="21"/>
          <w:highlight w:val="none"/>
        </w:rPr>
      </w:pPr>
    </w:p>
    <w:p>
      <w:pPr>
        <w:tabs>
          <w:tab w:val="left" w:pos="360"/>
          <w:tab w:val="left" w:pos="1485"/>
        </w:tabs>
        <w:spacing w:line="240" w:lineRule="atLeast"/>
        <w:jc w:val="left"/>
        <w:rPr>
          <w:rFonts w:ascii="宋体" w:hAnsi="宋体"/>
          <w:b/>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附件</w:t>
      </w:r>
      <w:r>
        <w:rPr>
          <w:rFonts w:hint="default" w:ascii="宋体" w:hAnsi="宋体"/>
          <w:szCs w:val="21"/>
          <w:highlight w:val="none"/>
          <w:lang w:val="en-US" w:eastAsia="zh-CN"/>
        </w:rPr>
        <w:t>3</w:t>
      </w:r>
      <w:r>
        <w:rPr>
          <w:rFonts w:hint="eastAsia" w:ascii="宋体" w:hAnsi="宋体"/>
          <w:szCs w:val="21"/>
          <w:highlight w:val="none"/>
        </w:rPr>
        <w:t>：</w:t>
      </w:r>
    </w:p>
    <w:p>
      <w:pPr>
        <w:ind w:firstLine="281" w:firstLineChars="100"/>
        <w:jc w:val="left"/>
        <w:rPr>
          <w:rFonts w:ascii="宋体" w:hAnsi="宋体"/>
          <w:b/>
          <w:color w:val="000000"/>
          <w:sz w:val="28"/>
          <w:szCs w:val="32"/>
          <w:highlight w:val="none"/>
        </w:rPr>
      </w:pPr>
      <w:r>
        <w:rPr>
          <w:rFonts w:hint="eastAsia" w:ascii="宋体" w:hAnsi="宋体"/>
          <w:b/>
          <w:color w:val="000000"/>
          <w:sz w:val="28"/>
          <w:szCs w:val="32"/>
          <w:highlight w:val="none"/>
        </w:rPr>
        <w:t>保证人身份证复印件，或工商营业执照、法人代表身份证等</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rFonts w:ascii="宋体" w:hAnsi="宋体"/>
          <w:szCs w:val="21"/>
          <w:highlight w:val="none"/>
        </w:rPr>
      </w:pPr>
    </w:p>
    <w:p>
      <w:pPr>
        <w:pStyle w:val="3"/>
        <w:rPr>
          <w:rFonts w:ascii="宋体" w:hAnsi="宋体"/>
          <w:szCs w:val="21"/>
          <w:highlight w:val="none"/>
        </w:rPr>
      </w:pPr>
    </w:p>
    <w:p>
      <w:pPr>
        <w:rPr>
          <w:rFonts w:ascii="宋体" w:hAnsi="宋体"/>
          <w:szCs w:val="21"/>
          <w:highlight w:val="none"/>
        </w:rPr>
      </w:pPr>
    </w:p>
    <w:p>
      <w:pPr>
        <w:pStyle w:val="2"/>
        <w:rPr>
          <w:highlight w:val="none"/>
        </w:rPr>
      </w:pPr>
    </w:p>
    <w:p>
      <w:pPr>
        <w:jc w:val="left"/>
        <w:rPr>
          <w:rFonts w:hint="eastAsia" w:ascii="宋体" w:hAnsi="宋体"/>
          <w:szCs w:val="21"/>
          <w:highlight w:val="none"/>
          <w:lang w:val="en-US" w:eastAsia="zh-CN"/>
        </w:rPr>
      </w:pPr>
      <w:r>
        <w:rPr>
          <w:rFonts w:hint="eastAsia" w:ascii="宋体" w:hAnsi="宋体"/>
          <w:szCs w:val="21"/>
          <w:highlight w:val="none"/>
          <w:lang w:val="en-US" w:eastAsia="zh-CN"/>
        </w:rPr>
        <w:t>附件４　　　　　　　　　　　　　　　　</w:t>
      </w:r>
    </w:p>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　　　　　　　　　　　　　　　</w:t>
      </w:r>
      <w:r>
        <w:rPr>
          <w:rFonts w:hint="eastAsia" w:ascii="宋体" w:hAnsi="宋体"/>
          <w:b/>
          <w:color w:val="000000"/>
          <w:sz w:val="28"/>
          <w:szCs w:val="32"/>
          <w:highlight w:val="none"/>
          <w:lang w:val="en-US" w:eastAsia="zh-CN"/>
        </w:rPr>
        <w:t>　履约保函</w:t>
      </w: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hint="eastAsia" w:ascii="宋体" w:hAnsi="宋体"/>
          <w:szCs w:val="21"/>
          <w:highlight w:val="none"/>
        </w:rPr>
      </w:pPr>
    </w:p>
    <w:p>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５</w:t>
      </w:r>
      <w:r>
        <w:rPr>
          <w:rFonts w:hint="eastAsia" w:ascii="宋体" w:hAnsi="宋体"/>
          <w:szCs w:val="21"/>
          <w:highlight w:val="none"/>
        </w:rPr>
        <w:t>：</w:t>
      </w:r>
    </w:p>
    <w:p>
      <w:pPr>
        <w:spacing w:line="360" w:lineRule="auto"/>
        <w:jc w:val="center"/>
        <w:rPr>
          <w:rFonts w:ascii="宋体" w:hAnsi="宋体"/>
          <w:b/>
          <w:sz w:val="44"/>
          <w:szCs w:val="44"/>
          <w:highlight w:val="none"/>
        </w:rPr>
      </w:pPr>
      <w:r>
        <w:rPr>
          <w:rFonts w:hint="eastAsia" w:ascii="宋体" w:hAnsi="宋体"/>
          <w:b/>
          <w:sz w:val="44"/>
          <w:szCs w:val="44"/>
          <w:highlight w:val="none"/>
        </w:rPr>
        <w:t>廉洁协议书</w:t>
      </w: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r>
        <w:rPr>
          <w:rFonts w:hint="eastAsia" w:ascii="仿宋" w:hAnsi="仿宋" w:eastAsia="仿宋"/>
          <w:sz w:val="24"/>
          <w:highlight w:val="none"/>
        </w:rPr>
        <w:t>甲方：广州市城投资产经营管理有限公司流花分公司</w:t>
      </w:r>
    </w:p>
    <w:p>
      <w:pPr>
        <w:spacing w:line="360" w:lineRule="auto"/>
        <w:rPr>
          <w:rFonts w:ascii="仿宋" w:hAnsi="仿宋" w:eastAsia="仿宋"/>
          <w:color w:val="000000"/>
          <w:sz w:val="24"/>
          <w:highlight w:val="none"/>
        </w:rPr>
      </w:pPr>
      <w:r>
        <w:rPr>
          <w:rFonts w:hint="eastAsia" w:ascii="仿宋" w:hAnsi="仿宋" w:eastAsia="仿宋"/>
          <w:sz w:val="24"/>
          <w:highlight w:val="none"/>
        </w:rPr>
        <w:t>乙方：</w:t>
      </w:r>
    </w:p>
    <w:p>
      <w:pPr>
        <w:spacing w:line="360" w:lineRule="auto"/>
        <w:rPr>
          <w:rFonts w:hint="eastAsia" w:ascii="仿宋" w:hAnsi="仿宋" w:eastAsia="仿宋"/>
          <w:sz w:val="24"/>
          <w:highlight w:val="none"/>
          <w:lang w:val="en-US" w:eastAsia="zh-CN"/>
        </w:rPr>
      </w:pPr>
      <w:r>
        <w:rPr>
          <w:rFonts w:hint="eastAsia" w:ascii="仿宋" w:hAnsi="仿宋" w:eastAsia="仿宋"/>
          <w:sz w:val="24"/>
          <w:highlight w:val="none"/>
        </w:rPr>
        <w:t>丙方：</w:t>
      </w:r>
    </w:p>
    <w:p>
      <w:pPr>
        <w:spacing w:line="360" w:lineRule="auto"/>
        <w:rPr>
          <w:rFonts w:ascii="仿宋" w:hAnsi="仿宋" w:eastAsia="仿宋"/>
          <w:sz w:val="24"/>
          <w:highlight w:val="none"/>
        </w:rPr>
      </w:pP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为保障甲方、乙方和丙方在业务往来中的合法权益，促进企业党风建设、廉洁从业，预防商业贿赂和不正当竞</w:t>
      </w:r>
      <w:r>
        <w:rPr>
          <w:rFonts w:hint="eastAsia" w:ascii="仿宋" w:hAnsi="仿宋" w:eastAsia="仿宋"/>
          <w:sz w:val="24"/>
          <w:highlight w:val="none"/>
        </w:rPr>
        <w:t>争，按照</w:t>
      </w:r>
      <w:r>
        <w:rPr>
          <w:rFonts w:hint="eastAsia" w:ascii="仿宋" w:hAnsi="仿宋" w:eastAsia="仿宋"/>
          <w:sz w:val="24"/>
          <w:highlight w:val="none"/>
          <w:lang w:val="en-US" w:eastAsia="zh-CN"/>
        </w:rPr>
        <w:t>《中国共产党纪律处分条例》、《中华人民共和国公职人员政务处分法》、《国有企业领导人员廉洁从业若干规定》</w:t>
      </w:r>
      <w:r>
        <w:rPr>
          <w:rFonts w:hint="eastAsia" w:ascii="仿宋" w:hAnsi="仿宋" w:eastAsia="仿宋"/>
          <w:sz w:val="24"/>
          <w:highlight w:val="none"/>
        </w:rPr>
        <w:t>和有关法律法规、廉洁从业的相关规定，经甲乙丙三方协商一致，自愿签订本协议</w:t>
      </w:r>
      <w:r>
        <w:rPr>
          <w:rFonts w:hint="eastAsia" w:ascii="仿宋" w:hAnsi="仿宋" w:eastAsia="仿宋"/>
          <w:sz w:val="24"/>
          <w:highlight w:val="none"/>
        </w:rPr>
        <w:t>。甲乙丙三方一致确认，本协议效力及于乙方、丙方与甲方的所有业务往来关系的全过程，包括但不限于招投标、商务谈判等采购环节及合同签订、履行环节等。</w:t>
      </w:r>
    </w:p>
    <w:p>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甲乙丙三方责任</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严格执行合同，自觉按合同办事。</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三方的业务活动必须坚持公开、公平、公正、诚信、透明的原则（法律法规另有规定或双方约定除外），不得损害国家和企业利益。</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pPr>
        <w:numPr>
          <w:ilvl w:val="0"/>
          <w:numId w:val="18"/>
        </w:numPr>
        <w:spacing w:line="36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甲方应遵守下列条款</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甲方、甲方工作人员及其亲属不得以暗示或任何形式向乙方、丙方索要或收受回扣、提成、现金、有价证券、支付凭证和贵重礼品等财物。</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甲方及其工作人员不得参加乙方、丙方安排的宴请（工作餐除外）、娱乐活动、高档消费；不得接受乙方、丙方向甲方及其工作人员提供的通信工具、交通工具和高档办公用品等物品。</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甲方及其工作人员不得以任何理由要求、暗示或接受乙方、丙方和相关单位为其在度假、出国（出境）旅游、婚丧嫁娶、住房装修、配偶子女等亲属工作安排等方面提供方便。</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甲方工作人员不得在乙方、丙方报销应由甲方或个人支付的任何费用。</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甲方工作人员及其配偶、子女及其他特定关系人不得以个人借用（包含甲方借给乙方、丙方或乙方、丙方借给甲方）等名义与乙方、丙方或乙方、丙方工作人员发生现金、房屋、交通工具和贵重物品往来。</w:t>
      </w:r>
    </w:p>
    <w:p>
      <w:pPr>
        <w:numPr>
          <w:ilvl w:val="0"/>
          <w:numId w:val="19"/>
        </w:numPr>
        <w:spacing w:line="360" w:lineRule="auto"/>
        <w:ind w:left="0" w:firstLine="567"/>
        <w:rPr>
          <w:rFonts w:ascii="仿宋" w:hAnsi="仿宋" w:eastAsia="仿宋"/>
          <w:sz w:val="24"/>
          <w:highlight w:val="none"/>
        </w:rPr>
      </w:pPr>
      <w:r>
        <w:rPr>
          <w:rFonts w:hint="eastAsia" w:ascii="仿宋" w:hAnsi="仿宋" w:eastAsia="仿宋"/>
          <w:sz w:val="24"/>
          <w:highlight w:val="none"/>
        </w:rPr>
        <w:t>如果乙方、丙方向甲方工作人员提供第三条第（一）至（五）款所指的内容，甲方工作人员应拒绝对方；对于无法拒绝的，应及时向甲方纪检部门举报，电话举报：26080687</w:t>
      </w:r>
      <w:r>
        <w:rPr>
          <w:rFonts w:hint="eastAsia" w:ascii="仿宋" w:hAnsi="仿宋" w:eastAsia="仿宋"/>
          <w:sz w:val="24"/>
          <w:highlight w:val="none"/>
          <w:lang w:val="en-US" w:eastAsia="zh-CN"/>
        </w:rPr>
        <w:t>。</w:t>
      </w:r>
    </w:p>
    <w:p>
      <w:pPr>
        <w:numPr>
          <w:ilvl w:val="0"/>
          <w:numId w:val="17"/>
        </w:numPr>
        <w:spacing w:line="360" w:lineRule="auto"/>
        <w:rPr>
          <w:rFonts w:ascii="仿宋" w:hAnsi="仿宋" w:eastAsia="仿宋"/>
          <w:sz w:val="24"/>
          <w:highlight w:val="none"/>
        </w:rPr>
      </w:pPr>
      <w:r>
        <w:rPr>
          <w:rFonts w:hint="eastAsia" w:ascii="仿宋" w:hAnsi="仿宋" w:eastAsia="仿宋"/>
          <w:sz w:val="24"/>
          <w:highlight w:val="none"/>
        </w:rPr>
        <w:t xml:space="preserve">  乙方、丙方应遵守下列条款</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乙方、丙方不得以任何形式向甲方及其工作人员馈赠现金、有价证券、支付凭证和贵重礼品等财物。</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乙方、丙方不得以任何理由邀请甲方工作人员参加有可能影响业务活动的宴请及娱乐活动；不得为甲方及其工作人员提供的通信工具、交通工具和高档办公用品等物品。</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乙方、丙方不得为甲方工作人员在度假、出国（出境）旅游、婚丧嫁娶、住房装修、配偶子女等亲属工作安排等方面提供方便。</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乙方、丙方不得以任何名义为甲方工作人员及其亲属支付应由个人支付的各种费用。</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乙方、丙方或乙方、丙方工作人员不得以借用（包含甲方借给乙方、丙方或乙方、丙方借给甲方）等名义与甲方工作人员及其配偶、子女及其他特定关系人发生现金、房屋、交通工具和贵重物品往来。</w:t>
      </w:r>
    </w:p>
    <w:p>
      <w:pPr>
        <w:numPr>
          <w:ilvl w:val="0"/>
          <w:numId w:val="20"/>
        </w:numPr>
        <w:spacing w:line="360" w:lineRule="auto"/>
        <w:ind w:left="0" w:firstLine="567"/>
        <w:rPr>
          <w:rFonts w:ascii="仿宋" w:hAnsi="仿宋" w:eastAsia="仿宋"/>
          <w:sz w:val="24"/>
          <w:highlight w:val="none"/>
        </w:rPr>
      </w:pPr>
      <w:r>
        <w:rPr>
          <w:rFonts w:hint="eastAsia" w:ascii="仿宋" w:hAnsi="仿宋" w:eastAsia="仿宋"/>
          <w:sz w:val="24"/>
          <w:highlight w:val="none"/>
        </w:rPr>
        <w:t>甲方工作人员主动向乙方、丙方索要或要求乙方、</w:t>
      </w:r>
      <w:r>
        <w:rPr>
          <w:rFonts w:ascii="仿宋" w:hAnsi="仿宋" w:eastAsia="仿宋"/>
          <w:sz w:val="24"/>
          <w:highlight w:val="none"/>
        </w:rPr>
        <w:t>丙方</w:t>
      </w:r>
      <w:r>
        <w:rPr>
          <w:rFonts w:hint="eastAsia" w:ascii="仿宋" w:hAnsi="仿宋" w:eastAsia="仿宋"/>
          <w:sz w:val="24"/>
          <w:highlight w:val="none"/>
        </w:rPr>
        <w:t>安排和提供第三条（一）至（五）款所指的内容，乙方、丙方应予以拒绝，并向甲方纪检部门及时举报。</w:t>
      </w:r>
    </w:p>
    <w:p>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违约责任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甲乙丙三方工作人员如违反本协议，按照管理权限，依据有关法律法规和相关规定给予党纪、政纪处分或组织处理；涉嫌犯罪的，移交司法机关追究刑事责任；给对方单位造成经济损失的，应予以赔偿。                                           </w:t>
      </w:r>
    </w:p>
    <w:p>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如甲乙丙三方有违反国家法律法规和廉洁从业规定的其他行为，参照本协议约定执行。</w:t>
      </w:r>
    </w:p>
    <w:p>
      <w:pPr>
        <w:numPr>
          <w:ilvl w:val="0"/>
          <w:numId w:val="17"/>
        </w:numPr>
        <w:spacing w:line="360" w:lineRule="auto"/>
        <w:ind w:left="0" w:firstLine="480"/>
        <w:rPr>
          <w:rFonts w:ascii="仿宋" w:hAnsi="仿宋" w:eastAsia="仿宋"/>
          <w:sz w:val="24"/>
          <w:highlight w:val="none"/>
        </w:rPr>
      </w:pPr>
      <w:r>
        <w:rPr>
          <w:rFonts w:hint="eastAsia" w:ascii="仿宋" w:hAnsi="仿宋" w:eastAsia="仿宋"/>
          <w:sz w:val="24"/>
          <w:highlight w:val="none"/>
        </w:rPr>
        <w:t xml:space="preserve">  本协议经三方盖章后生效。</w:t>
      </w:r>
    </w:p>
    <w:p>
      <w:pPr>
        <w:spacing w:line="360" w:lineRule="auto"/>
        <w:rPr>
          <w:rFonts w:ascii="仿宋" w:hAnsi="仿宋" w:eastAsia="仿宋"/>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甲方（盖章）：广州市城投资产经营管理有限公司流花分公司</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负责人：</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乙方（签字或盖章）：</w:t>
      </w:r>
      <w:r>
        <w:rPr>
          <w:rFonts w:hint="eastAsia" w:ascii="仿宋" w:hAnsi="仿宋" w:eastAsia="仿宋"/>
          <w:color w:val="000000"/>
          <w:sz w:val="24"/>
          <w:highlight w:val="none"/>
          <w:lang w:val="en-US" w:eastAsia="zh-CN"/>
        </w:rPr>
        <w:t xml:space="preserve"> </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ascii="仿宋" w:hAnsi="仿宋" w:eastAsia="仿宋"/>
          <w:color w:val="000000"/>
          <w:sz w:val="24"/>
          <w:highlight w:val="none"/>
        </w:rPr>
      </w:pPr>
    </w:p>
    <w:p>
      <w:pPr>
        <w:tabs>
          <w:tab w:val="left" w:pos="1575"/>
        </w:tabs>
        <w:spacing w:before="156" w:beforeLines="50" w:after="156" w:afterLines="50" w:line="440" w:lineRule="exac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丙方（签字或盖章）：</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before="156" w:beforeLines="50" w:after="156" w:afterLines="50" w:line="440" w:lineRule="exact"/>
        <w:rPr>
          <w:rFonts w:ascii="仿宋" w:hAnsi="仿宋" w:eastAsia="仿宋"/>
          <w:color w:val="000000"/>
          <w:sz w:val="24"/>
          <w:highlight w:val="none"/>
        </w:rPr>
      </w:pPr>
      <w:r>
        <w:rPr>
          <w:rFonts w:hint="eastAsia" w:ascii="仿宋" w:hAnsi="仿宋" w:eastAsia="仿宋"/>
          <w:color w:val="000000"/>
          <w:sz w:val="24"/>
          <w:highlight w:val="none"/>
        </w:rPr>
        <w:t>日期：</w:t>
      </w:r>
    </w:p>
    <w:p>
      <w:pPr>
        <w:jc w:val="left"/>
        <w:rPr>
          <w:rFonts w:ascii="宋体" w:hAnsi="宋体"/>
          <w:color w:val="000000"/>
          <w:sz w:val="24"/>
          <w:highlight w:val="none"/>
        </w:rPr>
      </w:pP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６</w:t>
      </w:r>
      <w:r>
        <w:rPr>
          <w:rFonts w:ascii="宋体" w:hAnsi="宋体"/>
          <w:szCs w:val="21"/>
          <w:highlight w:val="none"/>
        </w:rPr>
        <w:t>：</w:t>
      </w:r>
      <w:r>
        <w:rPr>
          <w:rFonts w:hint="eastAsia" w:ascii="宋体" w:hAnsi="宋体"/>
          <w:szCs w:val="21"/>
          <w:highlight w:val="none"/>
        </w:rPr>
        <w:t xml:space="preserve"> </w:t>
      </w:r>
    </w:p>
    <w:tbl>
      <w:tblPr>
        <w:tblStyle w:val="7"/>
        <w:tblW w:w="9413" w:type="dxa"/>
        <w:tblInd w:w="-617" w:type="dxa"/>
        <w:tblLayout w:type="fixed"/>
        <w:tblCellMar>
          <w:top w:w="0" w:type="dxa"/>
          <w:left w:w="0" w:type="dxa"/>
          <w:bottom w:w="0" w:type="dxa"/>
          <w:right w:w="0" w:type="dxa"/>
        </w:tblCellMar>
      </w:tblPr>
      <w:tblGrid>
        <w:gridCol w:w="240"/>
        <w:gridCol w:w="765"/>
        <w:gridCol w:w="1905"/>
        <w:gridCol w:w="6434"/>
        <w:gridCol w:w="69"/>
      </w:tblGrid>
      <w:tr>
        <w:tblPrEx>
          <w:tblCellMar>
            <w:top w:w="0" w:type="dxa"/>
            <w:left w:w="0" w:type="dxa"/>
            <w:bottom w:w="0" w:type="dxa"/>
            <w:right w:w="0" w:type="dxa"/>
          </w:tblCellMar>
        </w:tblPrEx>
        <w:trPr>
          <w:gridBefore w:val="1"/>
          <w:wBefore w:w="240" w:type="dxa"/>
          <w:trHeight w:val="1105" w:hRule="atLeast"/>
        </w:trPr>
        <w:tc>
          <w:tcPr>
            <w:tcW w:w="9173" w:type="dxa"/>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物业</w:t>
            </w:r>
            <w:r>
              <w:rPr>
                <w:rFonts w:hint="eastAsia" w:ascii="宋体" w:hAnsi="宋体" w:cs="宋体"/>
                <w:b/>
                <w:color w:val="auto"/>
                <w:kern w:val="0"/>
                <w:sz w:val="32"/>
                <w:szCs w:val="32"/>
                <w:highlight w:val="none"/>
                <w:lang w:bidi="ar"/>
              </w:rPr>
              <w:t>工程条件汇总表</w:t>
            </w:r>
          </w:p>
          <w:p>
            <w:pPr>
              <w:widowControl/>
              <w:ind w:firstLine="1928" w:firstLineChars="600"/>
              <w:textAlignment w:val="center"/>
              <w:rPr>
                <w:rFonts w:hint="eastAsia" w:ascii="宋体" w:hAnsi="宋体" w:eastAsia="宋体" w:cs="宋体"/>
                <w:b/>
                <w:color w:val="auto"/>
                <w:sz w:val="32"/>
                <w:szCs w:val="32"/>
                <w:highlight w:val="none"/>
                <w:lang w:eastAsia="zh-CN"/>
              </w:rPr>
            </w:pPr>
            <w:r>
              <w:rPr>
                <w:rFonts w:hint="eastAsia" w:ascii="宋体" w:hAnsi="宋体" w:cs="宋体"/>
                <w:b/>
                <w:color w:val="auto"/>
                <w:kern w:val="0"/>
                <w:sz w:val="32"/>
                <w:szCs w:val="32"/>
                <w:highlight w:val="none"/>
                <w:lang w:bidi="ar"/>
              </w:rPr>
              <w:t>城壹汇北京路店</w:t>
            </w:r>
            <w:ins w:id="2" w:author="罗晓婷" w:date="2023-05-29T14:38:00Z">
              <w:r>
                <w:rPr>
                  <w:rFonts w:hint="eastAsia" w:ascii="宋体" w:hAnsi="宋体" w:cs="宋体"/>
                  <w:b/>
                  <w:color w:val="000000"/>
                  <w:kern w:val="0"/>
                  <w:sz w:val="32"/>
                  <w:szCs w:val="32"/>
                  <w:highlight w:val="none"/>
                  <w:lang w:bidi="ar"/>
                </w:rPr>
                <w:t>负二层B202P号</w:t>
              </w:r>
            </w:ins>
            <w:r>
              <w:rPr>
                <w:rFonts w:hint="eastAsia" w:ascii="宋体" w:hAnsi="宋体" w:cs="宋体"/>
                <w:b/>
                <w:color w:val="auto"/>
                <w:kern w:val="0"/>
                <w:sz w:val="32"/>
                <w:szCs w:val="32"/>
                <w:highlight w:val="none"/>
                <w:lang w:val="en-US" w:eastAsia="zh-CN" w:bidi="ar"/>
              </w:rPr>
              <w:t>物业</w:t>
            </w:r>
          </w:p>
        </w:tc>
      </w:tr>
      <w:tr>
        <w:tblPrEx>
          <w:tblCellMar>
            <w:top w:w="0" w:type="dxa"/>
            <w:left w:w="0" w:type="dxa"/>
            <w:bottom w:w="0" w:type="dxa"/>
            <w:right w:w="0" w:type="dxa"/>
          </w:tblCellMar>
        </w:tblPrEx>
        <w:trPr>
          <w:gridAfter w:val="1"/>
          <w:wAfter w:w="69" w:type="dxa"/>
          <w:trHeight w:val="449"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3" w:author="罗晓婷" w:date="2023-05-29T14:38:00Z">
              <w:r>
                <w:rPr>
                  <w:rFonts w:hint="eastAsia" w:ascii="宋体" w:hAnsi="宋体" w:cs="宋体"/>
                  <w:color w:val="000000"/>
                  <w:kern w:val="0"/>
                  <w:sz w:val="24"/>
                  <w:highlight w:val="none"/>
                  <w:lang w:bidi="ar"/>
                </w:rPr>
                <w:t>序号</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4" w:author="罗晓婷" w:date="2023-05-29T14:38:00Z">
              <w:r>
                <w:rPr>
                  <w:rFonts w:hint="eastAsia" w:ascii="宋体" w:hAnsi="宋体" w:cs="宋体"/>
                  <w:color w:val="000000"/>
                  <w:kern w:val="0"/>
                  <w:sz w:val="24"/>
                  <w:highlight w:val="none"/>
                  <w:lang w:bidi="ar"/>
                </w:rPr>
                <w:t>系统/物业</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5" w:author="罗晓婷" w:date="2023-05-29T14:38:00Z">
              <w:r>
                <w:rPr>
                  <w:rFonts w:hint="eastAsia" w:ascii="宋体" w:hAnsi="宋体" w:cs="宋体"/>
                  <w:color w:val="000000"/>
                  <w:kern w:val="0"/>
                  <w:sz w:val="24"/>
                  <w:highlight w:val="none"/>
                  <w:lang w:bidi="ar"/>
                </w:rPr>
                <w:t>物业出租方（甲方）可提供</w:t>
              </w:r>
            </w:ins>
          </w:p>
        </w:tc>
      </w:tr>
      <w:tr>
        <w:tblPrEx>
          <w:tblCellMar>
            <w:top w:w="0" w:type="dxa"/>
            <w:left w:w="0" w:type="dxa"/>
            <w:bottom w:w="0" w:type="dxa"/>
            <w:right w:w="0" w:type="dxa"/>
          </w:tblCellMar>
        </w:tblPrEx>
        <w:trPr>
          <w:gridAfter w:val="1"/>
          <w:wAfter w:w="69" w:type="dxa"/>
          <w:trHeight w:val="1674"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6" w:author="罗晓婷" w:date="2023-05-29T14:38:00Z">
              <w:r>
                <w:rPr>
                  <w:rFonts w:hint="eastAsia" w:ascii="宋体" w:hAnsi="宋体" w:cs="宋体"/>
                  <w:color w:val="000000"/>
                  <w:kern w:val="0"/>
                  <w:sz w:val="24"/>
                  <w:highlight w:val="none"/>
                  <w:lang w:bidi="ar"/>
                </w:rPr>
                <w:t>1</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7" w:author="罗晓婷" w:date="2023-05-29T14:38:00Z">
              <w:r>
                <w:rPr>
                  <w:rFonts w:hint="eastAsia" w:ascii="宋体" w:hAnsi="宋体" w:cs="宋体"/>
                  <w:color w:val="000000"/>
                  <w:kern w:val="0"/>
                  <w:sz w:val="24"/>
                  <w:highlight w:val="none"/>
                  <w:lang w:bidi="ar"/>
                </w:rPr>
                <w:t>电气</w:t>
              </w:r>
            </w:ins>
            <w:ins w:id="8" w:author="罗晓婷" w:date="2023-05-29T14:38:00Z">
              <w:r>
                <w:rPr>
                  <w:rFonts w:ascii="宋体" w:hAnsi="宋体" w:cs="宋体"/>
                  <w:color w:val="000000"/>
                  <w:kern w:val="0"/>
                  <w:sz w:val="24"/>
                  <w:highlight w:val="none"/>
                  <w:lang w:bidi="ar"/>
                </w:rPr>
                <w:t>系统</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ins w:id="9" w:author="罗晓婷" w:date="2023-05-29T14:38:00Z"/>
                <w:rFonts w:ascii="宋体" w:hAnsi="宋体" w:cs="仿宋"/>
                <w:sz w:val="24"/>
                <w:highlight w:val="none"/>
              </w:rPr>
            </w:pPr>
            <w:ins w:id="10" w:author="罗晓婷" w:date="2023-05-29T14:38:00Z">
              <w:r>
                <w:rPr>
                  <w:rFonts w:hint="eastAsia" w:ascii="宋体" w:hAnsi="宋体" w:cs="仿宋"/>
                  <w:sz w:val="24"/>
                  <w:highlight w:val="none"/>
                </w:rPr>
                <w:t>1.该物业改造后可以提供电量为</w:t>
              </w:r>
            </w:ins>
            <w:ins w:id="11" w:author="罗晓婷" w:date="2023-05-29T14:38:00Z">
              <w:r>
                <w:rPr>
                  <w:rFonts w:hint="eastAsia" w:ascii="宋体" w:hAnsi="宋体" w:cs="仿宋"/>
                  <w:sz w:val="24"/>
                  <w:highlight w:val="none"/>
                </w:rPr>
                <w:t>0.1kw。</w:t>
              </w:r>
            </w:ins>
          </w:p>
          <w:p>
            <w:pPr>
              <w:ind w:firstLine="480" w:firstLineChars="200"/>
              <w:rPr>
                <w:ins w:id="12" w:author="罗晓婷" w:date="2023-05-29T14:38:00Z"/>
                <w:rFonts w:ascii="宋体" w:hAnsi="宋体" w:cs="仿宋"/>
                <w:sz w:val="24"/>
                <w:highlight w:val="none"/>
              </w:rPr>
            </w:pPr>
            <w:ins w:id="13" w:author="罗晓婷" w:date="2023-05-29T14:38:00Z">
              <w:r>
                <w:rPr>
                  <w:rFonts w:hint="eastAsia" w:ascii="宋体" w:hAnsi="宋体" w:cs="仿宋"/>
                  <w:sz w:val="24"/>
                  <w:highlight w:val="none"/>
                </w:rPr>
                <w:t>2.乙方按合同标示的用电量进行经营活动。甲方不另行提供其它的电量供给。</w:t>
              </w:r>
            </w:ins>
          </w:p>
          <w:p>
            <w:pPr>
              <w:ind w:firstLine="480" w:firstLineChars="200"/>
              <w:rPr>
                <w:rFonts w:ascii="宋体" w:hAnsi="宋体" w:cs="仿宋"/>
                <w:color w:val="auto"/>
                <w:sz w:val="24"/>
                <w:highlight w:val="none"/>
              </w:rPr>
            </w:pPr>
            <w:ins w:id="14" w:author="罗晓婷" w:date="2023-05-29T14:38:00Z">
              <w:r>
                <w:rPr>
                  <w:rFonts w:hint="eastAsia" w:ascii="宋体" w:hAnsi="宋体" w:cs="仿宋"/>
                  <w:sz w:val="24"/>
                  <w:highlight w:val="none"/>
                </w:rPr>
                <w:t>3.该物业有独立计量装置。电费标准按合同正文约定为准。</w:t>
              </w:r>
            </w:ins>
          </w:p>
        </w:tc>
      </w:tr>
      <w:tr>
        <w:tblPrEx>
          <w:tblCellMar>
            <w:top w:w="0" w:type="dxa"/>
            <w:left w:w="0" w:type="dxa"/>
            <w:bottom w:w="0" w:type="dxa"/>
            <w:right w:w="0" w:type="dxa"/>
          </w:tblCellMar>
        </w:tblPrEx>
        <w:trPr>
          <w:gridAfter w:val="1"/>
          <w:wAfter w:w="69" w:type="dxa"/>
          <w:trHeight w:val="1371"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15" w:author="罗晓婷" w:date="2023-05-29T14:38:00Z">
              <w:r>
                <w:rPr>
                  <w:rFonts w:hint="eastAsia" w:ascii="宋体" w:hAnsi="宋体" w:cs="宋体"/>
                  <w:color w:val="000000"/>
                  <w:kern w:val="0"/>
                  <w:sz w:val="24"/>
                  <w:highlight w:val="none"/>
                  <w:lang w:bidi="ar"/>
                </w:rPr>
                <w:t>2</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16" w:author="罗晓婷" w:date="2023-05-29T14:38:00Z">
              <w:r>
                <w:rPr>
                  <w:rFonts w:hint="eastAsia" w:ascii="宋体" w:hAnsi="宋体" w:cs="宋体"/>
                  <w:color w:val="000000"/>
                  <w:kern w:val="0"/>
                  <w:sz w:val="24"/>
                  <w:highlight w:val="none"/>
                  <w:lang w:bidi="ar"/>
                </w:rPr>
                <w:t>供水</w:t>
              </w:r>
            </w:ins>
            <w:ins w:id="17" w:author="罗晓婷" w:date="2023-05-29T14:38:00Z">
              <w:r>
                <w:rPr>
                  <w:rFonts w:ascii="宋体" w:hAnsi="宋体" w:cs="宋体"/>
                  <w:color w:val="000000"/>
                  <w:kern w:val="0"/>
                  <w:sz w:val="24"/>
                  <w:highlight w:val="none"/>
                  <w:lang w:bidi="ar"/>
                </w:rPr>
                <w:t>和排水</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24"/>
                <w:highlight w:val="none"/>
              </w:rPr>
            </w:pPr>
            <w:ins w:id="18" w:author="罗晓婷" w:date="2023-05-29T14:38:00Z">
              <w:r>
                <w:rPr>
                  <w:rFonts w:ascii="宋体" w:hAnsi="宋体" w:cs="宋体"/>
                  <w:color w:val="000000"/>
                  <w:sz w:val="24"/>
                  <w:highlight w:val="none"/>
                </w:rPr>
                <w:t>该</w:t>
              </w:r>
            </w:ins>
            <w:ins w:id="19" w:author="罗晓婷" w:date="2023-05-29T14:38:00Z">
              <w:r>
                <w:rPr>
                  <w:rFonts w:hint="eastAsia" w:ascii="宋体" w:hAnsi="宋体" w:cs="仿宋"/>
                  <w:sz w:val="24"/>
                  <w:highlight w:val="none"/>
                </w:rPr>
                <w:t>物业</w:t>
              </w:r>
            </w:ins>
            <w:ins w:id="20" w:author="罗晓婷" w:date="2023-05-29T14:38:00Z">
              <w:r>
                <w:rPr>
                  <w:rFonts w:ascii="宋体" w:hAnsi="宋体" w:cs="宋体"/>
                  <w:color w:val="000000"/>
                  <w:sz w:val="24"/>
                  <w:highlight w:val="none"/>
                </w:rPr>
                <w:t>无给排水</w:t>
              </w:r>
            </w:ins>
            <w:ins w:id="21" w:author="罗晓婷" w:date="2023-05-29T14:38:00Z">
              <w:r>
                <w:rPr>
                  <w:rFonts w:hint="eastAsia" w:ascii="宋体" w:hAnsi="宋体" w:cs="仿宋"/>
                  <w:sz w:val="24"/>
                  <w:highlight w:val="none"/>
                </w:rPr>
                <w:t>。</w:t>
              </w:r>
            </w:ins>
          </w:p>
        </w:tc>
      </w:tr>
      <w:tr>
        <w:tblPrEx>
          <w:tblCellMar>
            <w:top w:w="0" w:type="dxa"/>
            <w:left w:w="0" w:type="dxa"/>
            <w:bottom w:w="0" w:type="dxa"/>
            <w:right w:w="0" w:type="dxa"/>
          </w:tblCellMar>
        </w:tblPrEx>
        <w:trPr>
          <w:gridAfter w:val="1"/>
          <w:wAfter w:w="69" w:type="dxa"/>
          <w:trHeight w:val="1490"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22" w:author="罗晓婷" w:date="2023-05-29T14:38:00Z">
              <w:r>
                <w:rPr>
                  <w:rFonts w:hint="eastAsia" w:ascii="宋体" w:hAnsi="宋体" w:cs="宋体"/>
                  <w:color w:val="000000"/>
                  <w:kern w:val="0"/>
                  <w:sz w:val="24"/>
                  <w:highlight w:val="none"/>
                  <w:lang w:bidi="ar"/>
                </w:rPr>
                <w:t>3</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23" w:author="罗晓婷" w:date="2023-05-29T14:38:00Z">
              <w:r>
                <w:rPr>
                  <w:rFonts w:hint="eastAsia" w:ascii="宋体" w:hAnsi="宋体" w:cs="宋体"/>
                  <w:color w:val="000000"/>
                  <w:kern w:val="0"/>
                  <w:sz w:val="24"/>
                  <w:highlight w:val="none"/>
                  <w:lang w:bidi="ar"/>
                </w:rPr>
                <w:t>空调</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color w:val="auto"/>
                <w:sz w:val="24"/>
                <w:highlight w:val="none"/>
              </w:rPr>
            </w:pPr>
            <w:ins w:id="24" w:author="罗晓婷" w:date="2023-05-29T14:38:00Z">
              <w:r>
                <w:rPr>
                  <w:rFonts w:hint="eastAsia" w:ascii="宋体" w:hAnsi="宋体" w:cs="仿宋"/>
                  <w:sz w:val="24"/>
                  <w:highlight w:val="none"/>
                </w:rPr>
                <w:t>无空调。</w:t>
              </w:r>
            </w:ins>
          </w:p>
        </w:tc>
      </w:tr>
      <w:tr>
        <w:tblPrEx>
          <w:tblCellMar>
            <w:top w:w="0" w:type="dxa"/>
            <w:left w:w="0" w:type="dxa"/>
            <w:bottom w:w="0" w:type="dxa"/>
            <w:right w:w="0" w:type="dxa"/>
          </w:tblCellMar>
        </w:tblPrEx>
        <w:trPr>
          <w:gridAfter w:val="1"/>
          <w:wAfter w:w="69" w:type="dxa"/>
          <w:trHeight w:val="514"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25" w:author="罗晓婷" w:date="2023-05-29T14:38:00Z">
              <w:r>
                <w:rPr>
                  <w:rFonts w:hint="eastAsia" w:ascii="宋体" w:hAnsi="宋体" w:cs="宋体"/>
                  <w:color w:val="000000"/>
                  <w:kern w:val="0"/>
                  <w:sz w:val="24"/>
                  <w:highlight w:val="none"/>
                  <w:lang w:bidi="ar"/>
                </w:rPr>
                <w:t>4</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ins w:id="26" w:author="罗晓婷" w:date="2023-05-29T14:38:00Z">
              <w:r>
                <w:rPr>
                  <w:rFonts w:hint="eastAsia" w:ascii="宋体" w:hAnsi="宋体" w:cs="宋体"/>
                  <w:color w:val="000000"/>
                  <w:kern w:val="0"/>
                  <w:sz w:val="24"/>
                  <w:highlight w:val="none"/>
                  <w:lang w:bidi="ar"/>
                </w:rPr>
                <w:t>排烟</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color w:val="auto"/>
                <w:sz w:val="24"/>
                <w:highlight w:val="none"/>
              </w:rPr>
            </w:pPr>
            <w:ins w:id="27" w:author="罗晓婷" w:date="2023-05-29T14:38:00Z">
              <w:r>
                <w:rPr>
                  <w:rFonts w:hint="eastAsia" w:ascii="宋体" w:hAnsi="宋体" w:cs="仿宋"/>
                  <w:sz w:val="24"/>
                  <w:highlight w:val="none"/>
                </w:rPr>
                <w:t>该物业未设置餐饮排油烟风管。</w:t>
              </w:r>
            </w:ins>
          </w:p>
        </w:tc>
      </w:tr>
      <w:tr>
        <w:tblPrEx>
          <w:tblCellMar>
            <w:top w:w="0" w:type="dxa"/>
            <w:left w:w="0" w:type="dxa"/>
            <w:bottom w:w="0" w:type="dxa"/>
            <w:right w:w="0" w:type="dxa"/>
          </w:tblCellMar>
        </w:tblPrEx>
        <w:trPr>
          <w:gridAfter w:val="1"/>
          <w:wAfter w:w="69" w:type="dxa"/>
          <w:trHeight w:val="835"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ins w:id="28" w:author="罗晓婷" w:date="2023-05-29T14:38:00Z">
              <w:r>
                <w:rPr>
                  <w:rFonts w:hint="eastAsia" w:ascii="宋体" w:hAnsi="宋体" w:cs="宋体"/>
                  <w:color w:val="000000"/>
                  <w:kern w:val="0"/>
                  <w:sz w:val="24"/>
                  <w:highlight w:val="none"/>
                  <w:lang w:bidi="ar"/>
                </w:rPr>
                <w:t>5</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ins w:id="29" w:author="罗晓婷" w:date="2023-05-29T14:38:00Z">
              <w:r>
                <w:rPr>
                  <w:rFonts w:hint="eastAsia" w:ascii="宋体" w:hAnsi="宋体" w:cs="宋体"/>
                  <w:color w:val="000000"/>
                  <w:kern w:val="0"/>
                  <w:sz w:val="24"/>
                  <w:highlight w:val="none"/>
                  <w:lang w:bidi="ar"/>
                </w:rPr>
                <w:t>新风</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sz w:val="24"/>
                <w:highlight w:val="none"/>
              </w:rPr>
            </w:pPr>
            <w:ins w:id="30" w:author="罗晓婷" w:date="2023-05-29T14:38:00Z">
              <w:r>
                <w:rPr>
                  <w:rFonts w:hint="eastAsia" w:ascii="宋体" w:hAnsi="宋体" w:cs="仿宋"/>
                  <w:sz w:val="24"/>
                  <w:highlight w:val="none"/>
                </w:rPr>
                <w:t>该物业无专属新风系统。</w:t>
              </w:r>
            </w:ins>
          </w:p>
        </w:tc>
      </w:tr>
      <w:tr>
        <w:tblPrEx>
          <w:tblCellMar>
            <w:top w:w="0" w:type="dxa"/>
            <w:left w:w="0" w:type="dxa"/>
            <w:bottom w:w="0" w:type="dxa"/>
            <w:right w:w="0" w:type="dxa"/>
          </w:tblCellMar>
        </w:tblPrEx>
        <w:trPr>
          <w:gridAfter w:val="1"/>
          <w:wAfter w:w="69" w:type="dxa"/>
          <w:trHeight w:val="545"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eastAsia="zh-CN"/>
              </w:rPr>
            </w:pPr>
            <w:ins w:id="31" w:author="罗晓婷" w:date="2023-05-29T14:38:00Z">
              <w:r>
                <w:rPr>
                  <w:rFonts w:hint="eastAsia" w:ascii="宋体" w:hAnsi="宋体" w:cs="宋体"/>
                  <w:color w:val="000000"/>
                  <w:kern w:val="0"/>
                  <w:sz w:val="24"/>
                  <w:highlight w:val="none"/>
                  <w:lang w:bidi="ar"/>
                </w:rPr>
                <w:t>7</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highlight w:val="none"/>
              </w:rPr>
            </w:pPr>
            <w:ins w:id="32" w:author="罗晓婷" w:date="2023-05-29T14:38:00Z">
              <w:r>
                <w:rPr>
                  <w:rFonts w:hint="eastAsia" w:ascii="宋体" w:hAnsi="宋体" w:cs="宋体"/>
                  <w:color w:val="000000"/>
                  <w:kern w:val="0"/>
                  <w:sz w:val="24"/>
                  <w:highlight w:val="none"/>
                  <w:lang w:bidi="ar"/>
                </w:rPr>
                <w:t>弱电</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ins w:id="33" w:author="罗晓婷" w:date="2023-05-29T14:38:00Z"/>
                <w:rFonts w:ascii="宋体" w:hAnsi="宋体" w:cs="仿宋"/>
                <w:sz w:val="24"/>
                <w:highlight w:val="none"/>
              </w:rPr>
            </w:pPr>
            <w:ins w:id="34" w:author="罗晓婷" w:date="2023-05-29T14:38:00Z">
              <w:r>
                <w:rPr>
                  <w:rFonts w:hint="eastAsia" w:ascii="宋体" w:hAnsi="宋体" w:cs="仿宋"/>
                  <w:sz w:val="24"/>
                  <w:highlight w:val="none"/>
                </w:rPr>
                <w:t>1.弱电井房有电讯接入点，乙方自行向相关电讯运营商报装。</w:t>
              </w:r>
            </w:ins>
          </w:p>
          <w:p>
            <w:pPr>
              <w:ind w:firstLine="480" w:firstLineChars="200"/>
              <w:rPr>
                <w:rFonts w:ascii="宋体" w:hAnsi="宋体" w:cs="仿宋"/>
                <w:sz w:val="24"/>
                <w:highlight w:val="none"/>
              </w:rPr>
            </w:pPr>
            <w:ins w:id="35" w:author="罗晓婷" w:date="2023-05-29T14:38:00Z">
              <w:r>
                <w:rPr>
                  <w:rFonts w:hint="eastAsia" w:ascii="宋体" w:hAnsi="宋体" w:cs="仿宋"/>
                  <w:sz w:val="24"/>
                  <w:highlight w:val="none"/>
                </w:rPr>
                <w:t xml:space="preserve">2.商场公共WIFI按现状允许使用。 </w:t>
              </w:r>
            </w:ins>
          </w:p>
        </w:tc>
      </w:tr>
      <w:tr>
        <w:tblPrEx>
          <w:tblCellMar>
            <w:top w:w="0" w:type="dxa"/>
            <w:left w:w="0" w:type="dxa"/>
            <w:bottom w:w="0" w:type="dxa"/>
            <w:right w:w="0" w:type="dxa"/>
          </w:tblCellMar>
        </w:tblPrEx>
        <w:trPr>
          <w:gridAfter w:val="1"/>
          <w:wAfter w:w="69" w:type="dxa"/>
          <w:trHeight w:val="761"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bidi="ar"/>
              </w:rPr>
            </w:pPr>
            <w:ins w:id="36" w:author="罗晓婷" w:date="2023-05-29T14:38:00Z">
              <w:r>
                <w:rPr>
                  <w:rFonts w:hint="eastAsia" w:ascii="宋体" w:hAnsi="宋体" w:cs="宋体"/>
                  <w:color w:val="000000"/>
                  <w:kern w:val="0"/>
                  <w:sz w:val="24"/>
                  <w:highlight w:val="none"/>
                  <w:lang w:bidi="ar"/>
                </w:rPr>
                <w:t>8</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
                <w:sz w:val="24"/>
                <w:highlight w:val="none"/>
              </w:rPr>
            </w:pPr>
            <w:ins w:id="37" w:author="罗晓婷" w:date="2023-05-29T14:38:00Z">
              <w:r>
                <w:rPr>
                  <w:rFonts w:hint="eastAsia" w:ascii="宋体" w:hAnsi="宋体" w:cs="仿宋"/>
                  <w:sz w:val="24"/>
                  <w:highlight w:val="none"/>
                </w:rPr>
                <w:t>楼板荷载</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ins w:id="38" w:author="罗晓婷" w:date="2023-05-29T14:38:00Z"/>
                <w:rFonts w:ascii="宋体" w:hAnsi="宋体" w:cs="仿宋"/>
                <w:sz w:val="24"/>
                <w:highlight w:val="none"/>
              </w:rPr>
            </w:pPr>
            <w:ins w:id="39" w:author="罗晓婷" w:date="2023-05-29T14:38:00Z">
              <w:r>
                <w:rPr>
                  <w:rFonts w:hint="eastAsia" w:ascii="宋体" w:hAnsi="宋体" w:cs="仿宋"/>
                  <w:sz w:val="24"/>
                  <w:highlight w:val="none"/>
                </w:rPr>
                <w:t>1.本项目楼面均布活荷载标准为3.5kN/m</w:t>
              </w:r>
            </w:ins>
            <w:ins w:id="40" w:author="罗晓婷" w:date="2023-05-29T14:38:00Z">
              <w:r>
                <w:rPr>
                  <w:rFonts w:hint="eastAsia" w:ascii="宋体" w:hAnsi="宋体" w:cs="仿宋"/>
                  <w:sz w:val="24"/>
                  <w:highlight w:val="none"/>
                  <w:vertAlign w:val="superscript"/>
                </w:rPr>
                <w:t>2</w:t>
              </w:r>
            </w:ins>
            <w:ins w:id="41" w:author="罗晓婷" w:date="2023-05-29T14:38:00Z">
              <w:r>
                <w:rPr>
                  <w:rFonts w:hint="eastAsia" w:ascii="宋体" w:hAnsi="宋体" w:cs="仿宋"/>
                  <w:sz w:val="24"/>
                  <w:highlight w:val="none"/>
                </w:rPr>
                <w:t>。</w:t>
              </w:r>
            </w:ins>
          </w:p>
          <w:p>
            <w:pPr>
              <w:ind w:firstLine="480" w:firstLineChars="200"/>
              <w:rPr>
                <w:rFonts w:ascii="宋体" w:hAnsi="宋体" w:cs="仿宋"/>
                <w:sz w:val="24"/>
                <w:highlight w:val="none"/>
              </w:rPr>
            </w:pPr>
            <w:ins w:id="42" w:author="罗晓婷" w:date="2023-05-29T14:38:00Z">
              <w:r>
                <w:rPr>
                  <w:rFonts w:hint="eastAsia" w:ascii="宋体" w:hAnsi="宋体" w:cs="仿宋"/>
                  <w:sz w:val="24"/>
                  <w:highlight w:val="none"/>
                </w:rPr>
                <w:t>2.甲方有权要求乙方布置重型设备时，应提交均布荷载方案供甲方审核。</w:t>
              </w:r>
            </w:ins>
          </w:p>
        </w:tc>
      </w:tr>
      <w:tr>
        <w:tblPrEx>
          <w:tblCellMar>
            <w:top w:w="0" w:type="dxa"/>
            <w:left w:w="0" w:type="dxa"/>
            <w:bottom w:w="0" w:type="dxa"/>
            <w:right w:w="0" w:type="dxa"/>
          </w:tblCellMar>
        </w:tblPrEx>
        <w:trPr>
          <w:gridAfter w:val="1"/>
          <w:wAfter w:w="69" w:type="dxa"/>
          <w:trHeight w:val="282" w:hRule="atLeast"/>
        </w:trPr>
        <w:tc>
          <w:tcPr>
            <w:tcW w:w="10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ins w:id="43" w:author="罗晓婷" w:date="2023-05-29T14:38:00Z">
              <w:r>
                <w:rPr>
                  <w:rFonts w:hint="eastAsia" w:ascii="宋体" w:hAnsi="宋体" w:cs="宋体"/>
                  <w:color w:val="000000"/>
                  <w:kern w:val="0"/>
                  <w:sz w:val="24"/>
                  <w:highlight w:val="none"/>
                  <w:lang w:bidi="ar"/>
                </w:rPr>
                <w:t>9</w:t>
              </w:r>
            </w:ins>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
                <w:sz w:val="24"/>
                <w:highlight w:val="none"/>
              </w:rPr>
            </w:pPr>
            <w:ins w:id="44" w:author="罗晓婷" w:date="2023-05-29T14:38:00Z">
              <w:r>
                <w:rPr>
                  <w:rFonts w:hint="eastAsia" w:ascii="宋体" w:hAnsi="宋体" w:cs="仿宋"/>
                  <w:sz w:val="24"/>
                  <w:highlight w:val="none"/>
                </w:rPr>
                <w:t>其他配合义务</w:t>
              </w:r>
            </w:ins>
          </w:p>
        </w:tc>
        <w:tc>
          <w:tcPr>
            <w:tcW w:w="6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ins w:id="45" w:author="罗晓婷" w:date="2023-05-29T14:38:00Z"/>
                <w:rFonts w:ascii="宋体" w:hAnsi="宋体" w:cs="仿宋"/>
                <w:sz w:val="24"/>
                <w:highlight w:val="none"/>
              </w:rPr>
            </w:pPr>
            <w:ins w:id="46" w:author="罗晓婷" w:date="2023-05-29T14:38:00Z">
              <w:r>
                <w:rPr>
                  <w:rFonts w:hint="eastAsia" w:ascii="宋体" w:hAnsi="宋体" w:cs="仿宋"/>
                  <w:sz w:val="24"/>
                  <w:highlight w:val="none"/>
                </w:rPr>
                <w:t>1.甲方配合乙方办理装修期间的施工手续,并安排专人跟进装修审批流程。</w:t>
              </w:r>
            </w:ins>
          </w:p>
          <w:p>
            <w:pPr>
              <w:ind w:firstLine="480" w:firstLineChars="200"/>
              <w:rPr>
                <w:rFonts w:hint="eastAsia" w:ascii="宋体" w:hAnsi="宋体" w:eastAsia="宋体" w:cs="仿宋"/>
                <w:sz w:val="24"/>
                <w:highlight w:val="none"/>
                <w:lang w:eastAsia="zh-CN"/>
              </w:rPr>
            </w:pPr>
            <w:ins w:id="47" w:author="罗晓婷" w:date="2023-05-29T14:38:00Z">
              <w:r>
                <w:rPr>
                  <w:rFonts w:hint="eastAsia" w:ascii="宋体" w:hAnsi="宋体" w:cs="仿宋"/>
                  <w:sz w:val="24"/>
                  <w:highlight w:val="none"/>
                </w:rPr>
                <w:t>2. 非营业时间提供运送施工材料的垂直货运电梯。</w:t>
              </w:r>
            </w:ins>
          </w:p>
        </w:tc>
      </w:tr>
    </w:tbl>
    <w:p>
      <w:pPr>
        <w:rPr>
          <w:rFonts w:hint="eastAsia" w:ascii="宋体" w:hAnsi="宋体"/>
          <w:szCs w:val="21"/>
          <w:highlight w:val="none"/>
        </w:rPr>
      </w:pPr>
      <w:r>
        <w:rPr>
          <w:rFonts w:hint="eastAsia" w:ascii="宋体" w:hAnsi="宋体"/>
          <w:szCs w:val="21"/>
          <w:highlight w:val="none"/>
        </w:rPr>
        <w:br w:type="page"/>
      </w:r>
    </w:p>
    <w:p>
      <w:pPr>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７</w:t>
      </w:r>
      <w:r>
        <w:rPr>
          <w:rFonts w:ascii="宋体" w:hAnsi="宋体"/>
          <w:szCs w:val="21"/>
          <w:highlight w:val="none"/>
        </w:rPr>
        <w:t>：</w:t>
      </w:r>
    </w:p>
    <w:p>
      <w:pPr>
        <w:spacing w:line="360" w:lineRule="auto"/>
        <w:jc w:val="center"/>
        <w:rPr>
          <w:rFonts w:ascii="宋体" w:hAnsi="宋体"/>
          <w:b/>
          <w:szCs w:val="21"/>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客户信息备案表</w:t>
      </w:r>
    </w:p>
    <w:p>
      <w:pPr>
        <w:spacing w:line="360" w:lineRule="auto"/>
        <w:jc w:val="center"/>
        <w:rPr>
          <w:rFonts w:ascii="宋体" w:hAnsi="宋体"/>
          <w:b/>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客户名称（公章）</w:t>
            </w:r>
          </w:p>
        </w:tc>
        <w:tc>
          <w:tcPr>
            <w:tcW w:w="6254" w:type="dxa"/>
            <w:noWrap w:val="0"/>
            <w:vAlign w:val="center"/>
          </w:tcPr>
          <w:p>
            <w:pPr>
              <w:spacing w:line="360" w:lineRule="auto"/>
              <w:rPr>
                <w:rFonts w:hint="default"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纳税人识别号</w:t>
            </w:r>
            <w:r>
              <w:rPr>
                <w:rFonts w:hint="eastAsia" w:ascii="宋体" w:hAnsi="宋体" w:cs="宋体"/>
                <w:szCs w:val="21"/>
                <w:highlight w:val="none"/>
              </w:rPr>
              <w:t>（即税务登记证号）</w:t>
            </w:r>
          </w:p>
        </w:tc>
        <w:tc>
          <w:tcPr>
            <w:tcW w:w="6254" w:type="dxa"/>
            <w:noWrap w:val="0"/>
            <w:vAlign w:val="center"/>
          </w:tcPr>
          <w:p>
            <w:pPr>
              <w:spacing w:line="360" w:lineRule="auto"/>
              <w:rPr>
                <w:rFonts w:hint="default"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公司地址</w:t>
            </w:r>
          </w:p>
        </w:tc>
        <w:tc>
          <w:tcPr>
            <w:tcW w:w="6254" w:type="dxa"/>
            <w:noWrap w:val="0"/>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公司电话</w:t>
            </w:r>
          </w:p>
        </w:tc>
        <w:tc>
          <w:tcPr>
            <w:tcW w:w="6254" w:type="dxa"/>
            <w:noWrap w:val="0"/>
            <w:vAlign w:val="center"/>
          </w:tcPr>
          <w:p>
            <w:pPr>
              <w:spacing w:line="360" w:lineRule="auto"/>
              <w:rPr>
                <w:rFonts w:hint="eastAsia"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联系人</w:t>
            </w:r>
          </w:p>
        </w:tc>
        <w:tc>
          <w:tcPr>
            <w:tcW w:w="6254" w:type="dxa"/>
            <w:noWrap w:val="0"/>
            <w:vAlign w:val="center"/>
          </w:tcPr>
          <w:p>
            <w:pPr>
              <w:spacing w:line="360" w:lineRule="auto"/>
              <w:rPr>
                <w:rFonts w:hint="eastAsia"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联系人移动电话</w:t>
            </w:r>
          </w:p>
        </w:tc>
        <w:tc>
          <w:tcPr>
            <w:tcW w:w="6254" w:type="dxa"/>
            <w:noWrap w:val="0"/>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开户银行</w:t>
            </w:r>
          </w:p>
        </w:tc>
        <w:tc>
          <w:tcPr>
            <w:tcW w:w="6254" w:type="dxa"/>
            <w:noWrap w:val="0"/>
            <w:vAlign w:val="center"/>
          </w:tcPr>
          <w:p>
            <w:pPr>
              <w:spacing w:line="360" w:lineRule="auto"/>
              <w:rPr>
                <w:rFonts w:hint="default"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银行账号</w:t>
            </w:r>
          </w:p>
        </w:tc>
        <w:tc>
          <w:tcPr>
            <w:tcW w:w="6254" w:type="dxa"/>
            <w:noWrap w:val="0"/>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68" w:type="dxa"/>
            <w:noWrap w:val="0"/>
            <w:vAlign w:val="center"/>
          </w:tcPr>
          <w:p>
            <w:pPr>
              <w:spacing w:line="360" w:lineRule="auto"/>
              <w:rPr>
                <w:rFonts w:ascii="宋体" w:hAnsi="宋体"/>
                <w:szCs w:val="21"/>
                <w:highlight w:val="none"/>
              </w:rPr>
            </w:pPr>
            <w:r>
              <w:rPr>
                <w:rFonts w:hint="eastAsia" w:ascii="宋体" w:hAnsi="宋体"/>
                <w:szCs w:val="21"/>
                <w:highlight w:val="none"/>
              </w:rPr>
              <w:t>是否为一般纳税人</w:t>
            </w:r>
          </w:p>
        </w:tc>
        <w:tc>
          <w:tcPr>
            <w:tcW w:w="6254" w:type="dxa"/>
            <w:noWrap w:val="0"/>
            <w:vAlign w:val="center"/>
          </w:tcPr>
          <w:p>
            <w:pPr>
              <w:spacing w:line="360" w:lineRule="auto"/>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 xml:space="preserve">是   </w:t>
            </w:r>
            <w:r>
              <w:rPr>
                <w:rFonts w:hint="eastAsia" w:ascii="宋体" w:hAnsi="宋体"/>
                <w:b/>
                <w:szCs w:val="21"/>
                <w:highlight w:val="none"/>
              </w:rPr>
              <w:sym w:font="Wingdings 2" w:char="00A3"/>
            </w:r>
            <w:r>
              <w:rPr>
                <w:rFonts w:hint="eastAsia" w:ascii="宋体" w:hAnsi="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522" w:type="dxa"/>
            <w:gridSpan w:val="2"/>
            <w:noWrap w:val="0"/>
            <w:vAlign w:val="top"/>
          </w:tcPr>
          <w:p>
            <w:pPr>
              <w:rPr>
                <w:rFonts w:ascii="宋体" w:hAnsi="宋体"/>
                <w:szCs w:val="21"/>
                <w:highlight w:val="none"/>
              </w:rPr>
            </w:pPr>
            <w:r>
              <w:rPr>
                <w:rFonts w:hint="eastAsia" w:ascii="宋体" w:hAnsi="宋体"/>
                <w:szCs w:val="21"/>
                <w:highlight w:val="none"/>
              </w:rPr>
              <w:t>备注：</w:t>
            </w:r>
          </w:p>
          <w:p>
            <w:pPr>
              <w:rPr>
                <w:rFonts w:ascii="宋体" w:hAnsi="宋体"/>
                <w:szCs w:val="21"/>
                <w:highlight w:val="none"/>
              </w:rPr>
            </w:pPr>
            <w:r>
              <w:rPr>
                <w:rFonts w:hint="eastAsia" w:ascii="宋体" w:hAnsi="宋体"/>
                <w:szCs w:val="21"/>
                <w:highlight w:val="none"/>
              </w:rPr>
              <w:t>一般纳税人请另提供:1营业执照复印件;2.开户许可证复印件;3.一般纳税人证明复印件。以上资料均须加盖企业公章。</w:t>
            </w:r>
          </w:p>
        </w:tc>
      </w:tr>
    </w:tbl>
    <w:p>
      <w:pPr>
        <w:rPr>
          <w:rFonts w:ascii="宋体" w:hAnsi="宋体"/>
          <w:b/>
          <w:szCs w:val="21"/>
          <w:highlight w:val="none"/>
        </w:rPr>
      </w:pPr>
    </w:p>
    <w:p>
      <w:pPr>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 xml:space="preserve">发票类型： </w:t>
      </w:r>
    </w:p>
    <w:p>
      <w:pPr>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□增值税专用发票</w:t>
      </w:r>
    </w:p>
    <w:p>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sym w:font="Wingdings 2" w:char="00A3"/>
      </w:r>
      <w:r>
        <w:rPr>
          <w:rFonts w:hint="eastAsia" w:ascii="仿宋_GB2312" w:hAnsi="微软雅黑" w:eastAsia="仿宋_GB2312"/>
          <w:b/>
          <w:color w:val="000000"/>
          <w:sz w:val="24"/>
          <w:highlight w:val="none"/>
        </w:rPr>
        <w:t>增值税电子普通发票</w:t>
      </w:r>
    </w:p>
    <w:p>
      <w:pPr>
        <w:widowControl/>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(邮箱:</w:t>
      </w:r>
      <w:r>
        <w:rPr>
          <w:rFonts w:hint="eastAsia"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u w:val="single"/>
          <w:lang w:eastAsia="zh-CN"/>
        </w:rPr>
        <w:t>　　　</w:t>
      </w:r>
      <w:r>
        <w:rPr>
          <w:rFonts w:hint="eastAsia"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hint="eastAsia" w:ascii="仿宋_GB2312" w:hAnsi="微软雅黑" w:eastAsia="仿宋_GB2312"/>
          <w:b/>
          <w:color w:val="000000"/>
          <w:sz w:val="24"/>
          <w:highlight w:val="none"/>
          <w:u w:val="single"/>
          <w:lang w:eastAsia="zh-CN"/>
        </w:rPr>
        <w:t>　　</w:t>
      </w:r>
      <w:r>
        <w:rPr>
          <w:rFonts w:hint="eastAsia" w:ascii="仿宋_GB2312" w:hAnsi="微软雅黑" w:eastAsia="仿宋_GB2312"/>
          <w:b/>
          <w:color w:val="000000"/>
          <w:sz w:val="24"/>
          <w:highlight w:val="none"/>
        </w:rPr>
        <w:t>)。</w:t>
      </w:r>
    </w:p>
    <w:p>
      <w:pPr>
        <w:rPr>
          <w:color w:val="000000"/>
          <w:szCs w:val="21"/>
          <w:highlight w:val="none"/>
        </w:rPr>
      </w:pPr>
      <w:r>
        <w:rPr>
          <w:rFonts w:hint="eastAsia" w:ascii="仿宋_GB2312" w:eastAsia="仿宋_GB2312"/>
          <w:sz w:val="30"/>
          <w:szCs w:val="30"/>
          <w:highlight w:val="none"/>
        </w:rPr>
        <w:t xml:space="preserve"> </w:t>
      </w:r>
      <w:r>
        <w:rPr>
          <w:rFonts w:hint="eastAsia" w:ascii="仿宋_GB2312" w:hAnsi="微软雅黑" w:eastAsia="仿宋_GB2312"/>
          <w:b/>
          <w:color w:val="000000"/>
          <w:sz w:val="24"/>
          <w:highlight w:val="none"/>
        </w:rPr>
        <w:t xml:space="preserve"> </w:t>
      </w:r>
      <w:r>
        <w:rPr>
          <w:rFonts w:hint="eastAsia"/>
          <w:color w:val="000000"/>
          <w:szCs w:val="21"/>
          <w:highlight w:val="none"/>
        </w:rPr>
        <w:t xml:space="preserve"> 以上开票信息及发票类型一旦确认不再变更，如变更需在合同约定交费期前7个工作日书面通知我司。</w:t>
      </w:r>
    </w:p>
    <w:p>
      <w:pPr>
        <w:rPr>
          <w:highlight w:val="none"/>
        </w:rPr>
      </w:pPr>
    </w:p>
    <w:p>
      <w:pPr>
        <w:rPr>
          <w:highlight w:val="none"/>
        </w:rPr>
      </w:pPr>
    </w:p>
    <w:p>
      <w:pPr>
        <w:pStyle w:val="2"/>
        <w:rPr>
          <w:highlight w:val="none"/>
        </w:rPr>
      </w:pPr>
    </w:p>
    <w:p>
      <w:pPr>
        <w:pStyle w:val="3"/>
        <w:rPr>
          <w:highlight w:val="none"/>
        </w:rPr>
      </w:pPr>
    </w:p>
    <w:p>
      <w:pPr>
        <w:pStyle w:val="2"/>
        <w:ind w:left="0" w:leftChars="0" w:firstLine="0" w:firstLineChars="0"/>
        <w:rPr>
          <w:rFonts w:hint="eastAsia" w:ascii="仿宋_GB2312" w:hAnsi="Calibri" w:eastAsia="仿宋_GB2312" w:cs="Times New Roman"/>
          <w:b/>
          <w:bCs/>
          <w:kern w:val="2"/>
          <w:sz w:val="28"/>
          <w:szCs w:val="28"/>
          <w:highlight w:val="none"/>
          <w:lang w:val="en-US" w:eastAsia="zh-CN" w:bidi="ar-SA"/>
        </w:rPr>
      </w:pPr>
      <w:r>
        <w:rPr>
          <w:rFonts w:hint="eastAsia" w:ascii="仿宋_GB2312" w:hAnsi="Calibri" w:eastAsia="仿宋_GB2312" w:cs="Times New Roman"/>
          <w:b/>
          <w:bCs/>
          <w:kern w:val="2"/>
          <w:sz w:val="28"/>
          <w:szCs w:val="28"/>
          <w:highlight w:val="none"/>
          <w:lang w:val="en-US" w:eastAsia="zh-CN" w:bidi="ar-SA"/>
        </w:rPr>
        <w:t>附件８</w:t>
      </w:r>
    </w:p>
    <w:p>
      <w:pPr>
        <w:spacing w:line="360" w:lineRule="auto"/>
        <w:ind w:right="31"/>
        <w:jc w:val="left"/>
        <w:rPr>
          <w:rFonts w:hint="eastAsia" w:ascii="黑体" w:hAnsi="宋体" w:eastAsia="黑体"/>
          <w:b/>
          <w:bCs/>
          <w:sz w:val="32"/>
          <w:szCs w:val="32"/>
          <w:highlight w:val="none"/>
        </w:rPr>
      </w:pPr>
    </w:p>
    <w:p>
      <w:pPr>
        <w:spacing w:line="360" w:lineRule="auto"/>
        <w:ind w:right="31"/>
        <w:jc w:val="left"/>
        <w:rPr>
          <w:rFonts w:hint="eastAsia" w:ascii="黑体" w:hAnsi="宋体" w:eastAsia="黑体"/>
          <w:b/>
          <w:bCs/>
          <w:sz w:val="32"/>
          <w:szCs w:val="32"/>
          <w:highlight w:val="none"/>
        </w:rPr>
      </w:pPr>
    </w:p>
    <w:p>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 xml:space="preserve">城壹汇北京路店项目物业管理服务合同（                ）                       </w:t>
      </w:r>
    </w:p>
    <w:p>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pPr>
        <w:spacing w:line="240" w:lineRule="exact"/>
        <w:jc w:val="center"/>
        <w:rPr>
          <w:rFonts w:hint="eastAsia" w:ascii="隶书" w:eastAsia="隶书"/>
          <w:sz w:val="52"/>
          <w:szCs w:val="52"/>
          <w:highlight w:val="none"/>
        </w:rPr>
      </w:pPr>
      <w:r>
        <w:rPr>
          <w:rFonts w:hint="eastAsia" w:ascii="隶书" w:eastAsia="隶书"/>
          <w:sz w:val="52"/>
          <w:szCs w:val="52"/>
          <w:highlight w:val="none"/>
        </w:rPr>
        <w:t xml:space="preserve"> </w:t>
      </w:r>
    </w:p>
    <w:p>
      <w:pPr>
        <w:rPr>
          <w:rFonts w:hint="eastAsia" w:ascii="仿宋" w:hAnsi="仿宋" w:eastAsia="仿宋"/>
          <w:b/>
          <w:bCs/>
          <w:spacing w:val="20"/>
          <w:position w:val="-32"/>
          <w:sz w:val="28"/>
          <w:szCs w:val="28"/>
          <w:highlight w:val="none"/>
        </w:rPr>
      </w:pPr>
      <w:r>
        <w:rPr>
          <w:rFonts w:hint="eastAsia" w:ascii="仿宋" w:hAnsi="仿宋" w:eastAsia="仿宋"/>
          <w:b/>
          <w:bCs/>
          <w:sz w:val="28"/>
          <w:szCs w:val="28"/>
          <w:highlight w:val="none"/>
        </w:rPr>
        <w:t xml:space="preserve">　　合同编号： </w:t>
      </w:r>
    </w:p>
    <w:p>
      <w:pPr>
        <w:rPr>
          <w:rFonts w:hint="eastAsia" w:ascii="仿宋" w:hAnsi="仿宋" w:eastAsia="仿宋"/>
          <w:b/>
          <w:bCs/>
          <w:spacing w:val="20"/>
          <w:position w:val="-32"/>
          <w:sz w:val="28"/>
          <w:szCs w:val="28"/>
          <w:highlight w:val="none"/>
        </w:rPr>
      </w:pPr>
      <w:r>
        <w:rPr>
          <w:rFonts w:hint="eastAsia" w:ascii="仿宋" w:hAnsi="仿宋" w:eastAsia="仿宋"/>
          <w:b/>
          <w:bCs/>
          <w:spacing w:val="20"/>
          <w:position w:val="-32"/>
          <w:sz w:val="28"/>
          <w:szCs w:val="28"/>
          <w:highlight w:val="none"/>
        </w:rPr>
        <w:t xml:space="preserve"> </w:t>
      </w: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b/>
          <w:bCs/>
          <w:spacing w:val="20"/>
          <w:position w:val="-32"/>
          <w:sz w:val="28"/>
          <w:szCs w:val="28"/>
          <w:highlight w:val="none"/>
        </w:rPr>
      </w:pPr>
    </w:p>
    <w:p>
      <w:pPr>
        <w:jc w:val="center"/>
        <w:rPr>
          <w:rFonts w:hint="eastAsia" w:ascii="仿宋" w:hAnsi="仿宋" w:eastAsia="仿宋"/>
          <w:b/>
          <w:bCs/>
          <w:spacing w:val="20"/>
          <w:position w:val="-32"/>
          <w:sz w:val="28"/>
          <w:szCs w:val="28"/>
          <w:highlight w:val="none"/>
        </w:rPr>
      </w:pPr>
    </w:p>
    <w:p>
      <w:pPr>
        <w:rPr>
          <w:rFonts w:hint="eastAsia" w:ascii="仿宋" w:hAnsi="仿宋" w:eastAsia="仿宋"/>
          <w:b/>
          <w:bCs/>
          <w:spacing w:val="20"/>
          <w:position w:val="-32"/>
          <w:sz w:val="28"/>
          <w:szCs w:val="28"/>
          <w:highlight w:val="none"/>
        </w:rPr>
      </w:pPr>
    </w:p>
    <w:p>
      <w:pPr>
        <w:jc w:val="center"/>
        <w:rPr>
          <w:rFonts w:hint="eastAsia" w:ascii="仿宋" w:hAnsi="仿宋" w:eastAsia="仿宋"/>
          <w:b/>
          <w:bCs/>
          <w:spacing w:val="20"/>
          <w:position w:val="-32"/>
          <w:sz w:val="28"/>
          <w:szCs w:val="28"/>
          <w:highlight w:val="none"/>
        </w:rPr>
      </w:pPr>
    </w:p>
    <w:p>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合同甲方：            </w:t>
      </w:r>
    </w:p>
    <w:p>
      <w:pPr>
        <w:spacing w:line="720" w:lineRule="auto"/>
        <w:rPr>
          <w:rFonts w:hint="eastAsia" w:ascii="仿宋" w:hAnsi="仿宋" w:eastAsia="仿宋"/>
          <w:b/>
          <w:sz w:val="32"/>
          <w:highlight w:val="none"/>
        </w:rPr>
      </w:pPr>
      <w:r>
        <w:rPr>
          <w:rFonts w:hint="eastAsia" w:ascii="仿宋" w:hAnsi="仿宋" w:eastAsia="仿宋"/>
          <w:b/>
          <w:sz w:val="32"/>
          <w:highlight w:val="none"/>
        </w:rPr>
        <w:t>合同乙方：广州市</w:t>
      </w:r>
      <w:r>
        <w:rPr>
          <w:rFonts w:hint="eastAsia" w:ascii="仿宋" w:hAnsi="仿宋" w:eastAsia="仿宋"/>
          <w:b/>
          <w:sz w:val="32"/>
          <w:highlight w:val="none"/>
          <w:lang w:val="en-US" w:eastAsia="zh-CN"/>
        </w:rPr>
        <w:t>城投物业服务</w:t>
      </w:r>
      <w:r>
        <w:rPr>
          <w:rFonts w:hint="eastAsia" w:ascii="仿宋" w:hAnsi="仿宋" w:eastAsia="仿宋"/>
          <w:b/>
          <w:sz w:val="32"/>
          <w:highlight w:val="none"/>
        </w:rPr>
        <w:t xml:space="preserve">有限公司越秀分公司   </w:t>
      </w:r>
    </w:p>
    <w:p>
      <w:pPr>
        <w:spacing w:line="720" w:lineRule="auto"/>
        <w:ind w:firstLine="1619" w:firstLineChars="504"/>
        <w:rPr>
          <w:rFonts w:hint="eastAsia" w:ascii="仿宋" w:hAnsi="仿宋" w:eastAsia="仿宋"/>
          <w:b/>
          <w:bCs/>
          <w:spacing w:val="60"/>
          <w:sz w:val="32"/>
          <w:szCs w:val="32"/>
          <w:highlight w:val="none"/>
        </w:rPr>
      </w:pPr>
      <w:r>
        <w:rPr>
          <w:rFonts w:hint="eastAsia" w:ascii="仿宋" w:hAnsi="仿宋" w:eastAsia="仿宋"/>
          <w:b/>
          <w:bCs/>
          <w:sz w:val="32"/>
          <w:szCs w:val="32"/>
          <w:highlight w:val="none"/>
        </w:rPr>
        <w:t>签订时间：</w:t>
      </w:r>
      <w:r>
        <w:rPr>
          <w:rFonts w:hint="eastAsia" w:ascii="仿宋" w:hAnsi="仿宋" w:eastAsia="仿宋"/>
          <w:b/>
          <w:bCs/>
          <w:spacing w:val="60"/>
          <w:sz w:val="32"/>
          <w:szCs w:val="32"/>
          <w:highlight w:val="none"/>
        </w:rPr>
        <w:t>二○</w:t>
      </w:r>
      <w:r>
        <w:rPr>
          <w:rFonts w:hint="eastAsia" w:ascii="仿宋" w:hAnsi="仿宋" w:eastAsia="仿宋"/>
          <w:b/>
          <w:bCs/>
          <w:spacing w:val="60"/>
          <w:sz w:val="32"/>
          <w:szCs w:val="32"/>
          <w:highlight w:val="none"/>
          <w:lang w:val="en-US" w:eastAsia="zh-CN"/>
        </w:rPr>
        <w:t>二</w:t>
      </w:r>
      <w:r>
        <w:rPr>
          <w:rFonts w:hint="eastAsia" w:ascii="仿宋" w:hAnsi="仿宋" w:eastAsia="仿宋"/>
          <w:b/>
          <w:bCs/>
          <w:spacing w:val="60"/>
          <w:sz w:val="32"/>
          <w:szCs w:val="32"/>
          <w:highlight w:val="none"/>
        </w:rPr>
        <w:t xml:space="preserve">   年   月</w:t>
      </w:r>
    </w:p>
    <w:p>
      <w:pPr>
        <w:spacing w:line="360" w:lineRule="auto"/>
        <w:jc w:val="both"/>
        <w:rPr>
          <w:rFonts w:hint="eastAsia" w:ascii="仿宋" w:hAnsi="仿宋" w:eastAsia="仿宋"/>
          <w:b/>
          <w:bCs/>
          <w:color w:val="000000"/>
          <w:sz w:val="28"/>
          <w:szCs w:val="28"/>
          <w:highlight w:val="none"/>
        </w:rPr>
      </w:pPr>
    </w:p>
    <w:p>
      <w:pPr>
        <w:spacing w:line="480" w:lineRule="auto"/>
        <w:rPr>
          <w:rFonts w:hint="eastAsia" w:ascii="仿宋" w:hAnsi="仿宋" w:eastAsia="仿宋"/>
          <w:sz w:val="22"/>
          <w:highlight w:val="none"/>
        </w:rPr>
      </w:pPr>
      <w:r>
        <w:rPr>
          <w:rFonts w:hint="eastAsia" w:ascii="仿宋" w:hAnsi="仿宋" w:eastAsia="仿宋"/>
          <w:sz w:val="24"/>
          <w:highlight w:val="none"/>
        </w:rPr>
        <w:t>甲方：</w:t>
      </w:r>
      <w:r>
        <w:rPr>
          <w:rFonts w:hint="eastAsia" w:ascii="仿宋" w:hAnsi="仿宋" w:eastAsia="仿宋"/>
          <w:sz w:val="24"/>
          <w:highlight w:val="none"/>
          <w:u w:val="single"/>
        </w:rPr>
        <w:t xml:space="preserve">                         </w:t>
      </w:r>
      <w:r>
        <w:rPr>
          <w:rFonts w:hint="eastAsia" w:ascii="仿宋" w:hAnsi="仿宋" w:eastAsia="仿宋"/>
          <w:sz w:val="22"/>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2"/>
          <w:highlight w:val="none"/>
        </w:rPr>
        <w:t>通信地址：</w:t>
      </w:r>
      <w:r>
        <w:rPr>
          <w:rFonts w:hint="eastAsia" w:ascii="仿宋" w:hAnsi="仿宋" w:eastAsia="仿宋"/>
          <w:sz w:val="24"/>
          <w:highlight w:val="none"/>
        </w:rPr>
        <w:t xml:space="preserve"> </w:t>
      </w:r>
      <w:r>
        <w:rPr>
          <w:rFonts w:hint="eastAsia" w:ascii="仿宋" w:hAnsi="仿宋" w:eastAsia="仿宋"/>
          <w:sz w:val="24"/>
          <w:highlight w:val="none"/>
          <w:u w:val="single"/>
        </w:rPr>
        <w:t xml:space="preserve">                             </w:t>
      </w:r>
    </w:p>
    <w:p>
      <w:pPr>
        <w:widowControl/>
        <w:jc w:val="left"/>
        <w:rPr>
          <w:rFonts w:hint="eastAsia"/>
          <w:highlight w:val="none"/>
        </w:rPr>
      </w:pPr>
      <w:r>
        <w:rPr>
          <w:rFonts w:hint="eastAsia" w:ascii="仿宋" w:hAnsi="仿宋" w:eastAsia="仿宋"/>
          <w:sz w:val="24"/>
          <w:highlight w:val="none"/>
        </w:rPr>
        <w:t>邮箱地址：</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法定代表人：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p>
    <w:p>
      <w:pPr>
        <w:spacing w:line="480" w:lineRule="auto"/>
        <w:rPr>
          <w:rFonts w:hint="eastAsia" w:ascii="仿宋" w:hAnsi="仿宋" w:eastAsia="仿宋"/>
          <w:sz w:val="24"/>
          <w:highlight w:val="none"/>
          <w:u w:val="single"/>
        </w:rPr>
      </w:pPr>
    </w:p>
    <w:p>
      <w:pPr>
        <w:spacing w:line="480" w:lineRule="auto"/>
        <w:rPr>
          <w:rFonts w:hint="eastAsia"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u w:val="single"/>
        </w:rPr>
        <w:t xml:space="preserve"> 广州市城投物业服务有限公司越秀分公司  </w:t>
      </w:r>
    </w:p>
    <w:p>
      <w:pPr>
        <w:spacing w:line="480" w:lineRule="auto"/>
        <w:rPr>
          <w:rFonts w:hint="eastAsia" w:ascii="仿宋" w:hAnsi="仿宋" w:eastAsia="仿宋"/>
          <w:sz w:val="24"/>
          <w:highlight w:val="none"/>
        </w:rPr>
      </w:pPr>
      <w:r>
        <w:rPr>
          <w:rFonts w:hint="eastAsia" w:ascii="仿宋" w:hAnsi="仿宋" w:eastAsia="仿宋"/>
          <w:sz w:val="22"/>
          <w:highlight w:val="none"/>
        </w:rPr>
        <w:t>通信地址</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法定代表人：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020-        </w:t>
      </w:r>
    </w:p>
    <w:p>
      <w:pPr>
        <w:spacing w:line="480" w:lineRule="auto"/>
        <w:rPr>
          <w:rFonts w:hint="eastAsia" w:ascii="仿宋" w:hAnsi="仿宋" w:eastAsia="仿宋"/>
          <w:sz w:val="24"/>
          <w:szCs w:val="24"/>
          <w:highlight w:val="none"/>
        </w:rPr>
      </w:pPr>
      <w:r>
        <w:rPr>
          <w:rFonts w:hint="eastAsia" w:ascii="仿宋" w:hAnsi="仿宋" w:eastAsia="仿宋"/>
          <w:sz w:val="24"/>
          <w:highlight w:val="none"/>
        </w:rPr>
        <w:t xml:space="preserve"> </w:t>
      </w:r>
      <w:r>
        <w:rPr>
          <w:rFonts w:hint="eastAsia" w:ascii="仿宋" w:hAnsi="仿宋" w:eastAsia="仿宋"/>
          <w:sz w:val="24"/>
          <w:szCs w:val="24"/>
          <w:highlight w:val="none"/>
        </w:rPr>
        <w:t xml:space="preserve">    </w:t>
      </w:r>
      <w:r>
        <w:rPr>
          <w:rFonts w:hint="eastAsia" w:ascii="仿宋" w:hAnsi="仿宋" w:eastAsia="仿宋"/>
          <w:sz w:val="24"/>
          <w:highlight w:val="none"/>
        </w:rPr>
        <w:t>根据</w:t>
      </w:r>
      <w:r>
        <w:rPr>
          <w:rFonts w:hint="eastAsia" w:ascii="仿宋" w:hAnsi="仿宋" w:eastAsia="仿宋"/>
          <w:sz w:val="24"/>
          <w:highlight w:val="none"/>
          <w:u w:val="single"/>
        </w:rPr>
        <w:t xml:space="preserve">            </w:t>
      </w:r>
      <w:r>
        <w:rPr>
          <w:rFonts w:hint="eastAsia" w:ascii="仿宋" w:hAnsi="仿宋" w:eastAsia="仿宋"/>
          <w:sz w:val="24"/>
          <w:highlight w:val="none"/>
        </w:rPr>
        <w:t>与甲方签订的《城壹汇北京路店</w:t>
      </w:r>
      <w:r>
        <w:rPr>
          <w:rFonts w:hint="eastAsia" w:ascii="仿宋" w:hAnsi="仿宋" w:eastAsia="仿宋"/>
          <w:sz w:val="24"/>
          <w:highlight w:val="none"/>
          <w:lang w:val="en-US" w:eastAsia="zh-CN"/>
        </w:rPr>
        <w:t>物业</w:t>
      </w:r>
      <w:r>
        <w:rPr>
          <w:rFonts w:hint="eastAsia" w:ascii="仿宋" w:hAnsi="仿宋" w:eastAsia="仿宋"/>
          <w:sz w:val="24"/>
          <w:highlight w:val="none"/>
        </w:rPr>
        <w:t>租赁合同》（合同编号：</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）（以下简称“《租赁合同》”）的约定，甲方承租使用</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szCs w:val="24"/>
          <w:highlight w:val="none"/>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一、租赁物业基本情况</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 xml:space="preserve">甲方租赁使用的物业位于 </w:t>
      </w:r>
      <w:r>
        <w:rPr>
          <w:rFonts w:hint="eastAsia" w:ascii="仿宋" w:hAnsi="仿宋" w:eastAsia="仿宋"/>
          <w:sz w:val="24"/>
          <w:highlight w:val="none"/>
          <w:u w:val="single"/>
        </w:rPr>
        <w:t xml:space="preserve">                 </w:t>
      </w:r>
      <w:r>
        <w:rPr>
          <w:rFonts w:hint="eastAsia" w:ascii="仿宋" w:hAnsi="仿宋" w:eastAsia="仿宋"/>
          <w:sz w:val="24"/>
          <w:highlight w:val="none"/>
        </w:rPr>
        <w:t>物业（以下简称“</w:t>
      </w:r>
      <w:r>
        <w:rPr>
          <w:rFonts w:hint="eastAsia" w:ascii="仿宋" w:hAnsi="仿宋" w:eastAsia="仿宋"/>
          <w:sz w:val="24"/>
          <w:highlight w:val="none"/>
          <w:u w:val="single"/>
        </w:rPr>
        <w:t xml:space="preserve"> 租赁物业</w:t>
      </w:r>
      <w:r>
        <w:rPr>
          <w:rFonts w:hint="eastAsia" w:ascii="仿宋" w:hAnsi="仿宋" w:eastAsia="仿宋"/>
          <w:sz w:val="24"/>
          <w:highlight w:val="none"/>
        </w:rPr>
        <w:t>”），租赁物业计租面积</w:t>
      </w:r>
      <w:r>
        <w:rPr>
          <w:rFonts w:hint="eastAsia" w:ascii="仿宋" w:hAnsi="仿宋" w:eastAsia="仿宋"/>
          <w:sz w:val="24"/>
          <w:highlight w:val="none"/>
          <w:u w:val="single"/>
        </w:rPr>
        <w:t xml:space="preserve">            </w:t>
      </w:r>
      <w:r>
        <w:rPr>
          <w:rFonts w:hint="eastAsia" w:ascii="仿宋" w:hAnsi="仿宋" w:eastAsia="仿宋"/>
          <w:sz w:val="24"/>
          <w:highlight w:val="none"/>
        </w:rPr>
        <w:t>平方米。</w:t>
      </w:r>
    </w:p>
    <w:p>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二、管理服务期限 </w:t>
      </w:r>
    </w:p>
    <w:p>
      <w:pPr>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物业管理服务期限自</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三、管理服务内容</w:t>
      </w:r>
    </w:p>
    <w:p>
      <w:pPr>
        <w:spacing w:line="360" w:lineRule="auto"/>
        <w:ind w:firstLine="480"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z w:val="24"/>
          <w:szCs w:val="24"/>
          <w:highlight w:val="none"/>
        </w:rPr>
        <w:t>1、</w:t>
      </w:r>
      <w:r>
        <w:rPr>
          <w:rFonts w:hint="eastAsia" w:ascii="仿宋" w:hAnsi="仿宋" w:eastAsia="仿宋"/>
          <w:color w:val="000000"/>
          <w:spacing w:val="-2"/>
          <w:sz w:val="24"/>
          <w:szCs w:val="24"/>
          <w:highlight w:val="none"/>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2、</w:t>
      </w:r>
      <w:r>
        <w:rPr>
          <w:rFonts w:hint="eastAsia" w:ascii="仿宋" w:hAnsi="仿宋" w:eastAsia="仿宋"/>
          <w:spacing w:val="-2"/>
          <w:sz w:val="24"/>
          <w:szCs w:val="24"/>
          <w:highlight w:val="none"/>
        </w:rPr>
        <w:t>负责租赁物业所在的物业管理区域内共用部分公共秩序、交通</w:t>
      </w:r>
      <w:r>
        <w:rPr>
          <w:rFonts w:hint="eastAsia" w:ascii="仿宋" w:hAnsi="仿宋" w:eastAsia="仿宋"/>
          <w:color w:val="000000"/>
          <w:spacing w:val="-2"/>
          <w:sz w:val="24"/>
          <w:szCs w:val="24"/>
          <w:highlight w:val="none"/>
        </w:rPr>
        <w:t>、消防、环卫等事项的管理和服务。</w:t>
      </w:r>
    </w:p>
    <w:p>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 xml:space="preserve">四、相关费用及支付方式 </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w:t>
      </w:r>
      <w:r>
        <w:rPr>
          <w:rFonts w:hint="eastAsia" w:ascii="仿宋" w:hAnsi="仿宋" w:eastAsia="仿宋"/>
          <w:sz w:val="24"/>
          <w:highlight w:val="none"/>
        </w:rPr>
        <w:t>乙方物业</w:t>
      </w:r>
      <w:r>
        <w:rPr>
          <w:rFonts w:hint="eastAsia" w:ascii="仿宋" w:hAnsi="仿宋" w:eastAsia="仿宋"/>
          <w:color w:val="000000"/>
          <w:sz w:val="24"/>
          <w:szCs w:val="24"/>
          <w:highlight w:val="none"/>
        </w:rPr>
        <w:t>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4、有偿服务费用：由乙方另行制订收费标准。</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highlight w:val="none"/>
        </w:rPr>
        <w:t>甲方</w:t>
      </w:r>
      <w:r>
        <w:rPr>
          <w:rFonts w:hint="eastAsia" w:ascii="仿宋" w:hAnsi="仿宋" w:eastAsia="仿宋"/>
          <w:color w:val="000000"/>
          <w:sz w:val="24"/>
          <w:szCs w:val="24"/>
          <w:highlight w:val="none"/>
        </w:rPr>
        <w:t>缴纳费用后，应当向甲方出具与缴费金额相符的发票。</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bCs/>
          <w:color w:val="000000"/>
          <w:sz w:val="24"/>
          <w:szCs w:val="24"/>
          <w:highlight w:val="none"/>
        </w:rPr>
        <w:t>6、本</w:t>
      </w:r>
      <w:r>
        <w:rPr>
          <w:rFonts w:hint="eastAsia" w:ascii="仿宋" w:hAnsi="仿宋" w:eastAsia="仿宋"/>
          <w:sz w:val="24"/>
          <w:highlight w:val="none"/>
        </w:rPr>
        <w:t>合同及相关补充协议履行过程中，除另有约定外，甲方应当支付的水电费、履约保证金、违约金（如有）、赔偿金（如有）等均向乙方指定</w:t>
      </w:r>
      <w:r>
        <w:rPr>
          <w:rFonts w:hint="eastAsia" w:ascii="仿宋" w:hAnsi="仿宋" w:eastAsia="仿宋"/>
          <w:sz w:val="24"/>
          <w:szCs w:val="24"/>
          <w:highlight w:val="none"/>
        </w:rPr>
        <w:t>账</w:t>
      </w:r>
      <w:r>
        <w:rPr>
          <w:rFonts w:hint="eastAsia" w:ascii="仿宋" w:hAnsi="仿宋" w:eastAsia="仿宋"/>
          <w:sz w:val="24"/>
          <w:highlight w:val="none"/>
        </w:rPr>
        <w:t>户支付：</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 户 名：广州市城投物业服务有限公司越秀分公司</w:t>
      </w:r>
    </w:p>
    <w:p>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开户银行：</w:t>
      </w:r>
      <w:r>
        <w:rPr>
          <w:rFonts w:hint="eastAsia" w:ascii="仿宋" w:hAnsi="仿宋" w:eastAsia="仿宋"/>
          <w:color w:val="000000"/>
          <w:sz w:val="24"/>
          <w:szCs w:val="24"/>
          <w:highlight w:val="none"/>
        </w:rPr>
        <w:t>中国银行股份有限公司广州城北支行</w:t>
      </w:r>
    </w:p>
    <w:p>
      <w:pPr>
        <w:spacing w:line="360" w:lineRule="auto"/>
        <w:ind w:firstLine="480" w:firstLineChars="200"/>
        <w:rPr>
          <w:rFonts w:hint="eastAsia" w:ascii="仿宋" w:hAnsi="仿宋" w:eastAsia="仿宋"/>
          <w:color w:val="000000"/>
          <w:sz w:val="24"/>
          <w:szCs w:val="24"/>
          <w:highlight w:val="none"/>
        </w:rPr>
      </w:pPr>
      <w:r>
        <w:rPr>
          <w:rFonts w:hint="eastAsia" w:ascii="仿宋" w:hAnsi="仿宋" w:eastAsia="仿宋"/>
          <w:sz w:val="24"/>
          <w:szCs w:val="24"/>
          <w:highlight w:val="none"/>
        </w:rPr>
        <w:t>开户账号：</w:t>
      </w:r>
      <w:r>
        <w:rPr>
          <w:rFonts w:ascii="仿宋" w:hAnsi="仿宋" w:eastAsia="仿宋"/>
          <w:color w:val="000000"/>
          <w:sz w:val="24"/>
          <w:szCs w:val="24"/>
          <w:highlight w:val="none"/>
        </w:rPr>
        <w:t>727672137664</w:t>
      </w:r>
    </w:p>
    <w:p>
      <w:pPr>
        <w:spacing w:line="360" w:lineRule="auto"/>
        <w:ind w:firstLine="480" w:firstLineChars="200"/>
        <w:rPr>
          <w:rFonts w:ascii="仿宋" w:hAnsi="仿宋" w:eastAsia="仿宋"/>
          <w:sz w:val="24"/>
          <w:highlight w:val="none"/>
        </w:rPr>
      </w:pPr>
      <w:r>
        <w:rPr>
          <w:rFonts w:ascii="仿宋" w:hAnsi="仿宋" w:eastAsia="仿宋"/>
          <w:sz w:val="24"/>
          <w:highlight w:val="none"/>
        </w:rPr>
        <w:t>乙方变更上述</w:t>
      </w:r>
      <w:r>
        <w:rPr>
          <w:rFonts w:hint="eastAsia" w:ascii="仿宋" w:hAnsi="仿宋" w:eastAsia="仿宋"/>
          <w:sz w:val="24"/>
          <w:szCs w:val="24"/>
          <w:highlight w:val="none"/>
        </w:rPr>
        <w:t>账</w:t>
      </w:r>
      <w:r>
        <w:rPr>
          <w:rFonts w:ascii="仿宋" w:hAnsi="仿宋" w:eastAsia="仿宋"/>
          <w:sz w:val="24"/>
          <w:highlight w:val="none"/>
        </w:rPr>
        <w:t>户或要求付至其他</w:t>
      </w:r>
      <w:r>
        <w:rPr>
          <w:rFonts w:hint="eastAsia" w:ascii="仿宋" w:hAnsi="仿宋" w:eastAsia="仿宋"/>
          <w:sz w:val="24"/>
          <w:szCs w:val="24"/>
          <w:highlight w:val="none"/>
        </w:rPr>
        <w:t>账</w:t>
      </w:r>
      <w:r>
        <w:rPr>
          <w:rFonts w:ascii="仿宋" w:hAnsi="仿宋" w:eastAsia="仿宋"/>
          <w:sz w:val="24"/>
          <w:highlight w:val="none"/>
        </w:rPr>
        <w:t>户，应书面通知</w:t>
      </w:r>
      <w:r>
        <w:rPr>
          <w:rFonts w:hint="eastAsia" w:ascii="仿宋" w:hAnsi="仿宋" w:eastAsia="仿宋"/>
          <w:sz w:val="24"/>
          <w:highlight w:val="none"/>
        </w:rPr>
        <w:t>甲</w:t>
      </w:r>
      <w:r>
        <w:rPr>
          <w:rFonts w:ascii="仿宋" w:hAnsi="仿宋" w:eastAsia="仿宋"/>
          <w:sz w:val="24"/>
          <w:highlight w:val="none"/>
        </w:rPr>
        <w:t>方</w:t>
      </w:r>
      <w:r>
        <w:rPr>
          <w:rFonts w:hint="eastAsia" w:ascii="仿宋" w:hAnsi="仿宋" w:eastAsia="仿宋"/>
          <w:sz w:val="24"/>
          <w:highlight w:val="none"/>
        </w:rPr>
        <w:t>。</w:t>
      </w:r>
    </w:p>
    <w:p>
      <w:pPr>
        <w:spacing w:line="360" w:lineRule="auto"/>
        <w:ind w:firstLine="482" w:firstLineChars="200"/>
        <w:jc w:val="left"/>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五、履约担保</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3、除履约保证金外，甲方应按照以下第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highlight w:val="none"/>
        </w:rPr>
      </w:pPr>
      <w:r>
        <w:rPr>
          <w:rFonts w:hint="eastAsia" w:ascii="仿宋" w:hAnsi="仿宋" w:eastAsia="仿宋"/>
          <w:color w:val="000000"/>
          <w:sz w:val="24"/>
          <w:szCs w:val="24"/>
          <w:highlight w:val="none"/>
        </w:rPr>
        <w:t>六</w:t>
      </w:r>
      <w:r>
        <w:rPr>
          <w:rFonts w:hint="eastAsia" w:ascii="仿宋" w:hAnsi="仿宋" w:eastAsia="仿宋"/>
          <w:b/>
          <w:bCs/>
          <w:color w:val="000000"/>
          <w:sz w:val="24"/>
          <w:szCs w:val="24"/>
          <w:highlight w:val="none"/>
        </w:rPr>
        <w:t>、甲方权利义务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1、遵守乙方制订的</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highlight w:val="none"/>
        </w:rPr>
      </w:pPr>
      <w:r>
        <w:rPr>
          <w:rFonts w:hint="eastAsia" w:ascii="仿宋" w:hAnsi="仿宋" w:eastAsia="仿宋"/>
          <w:color w:val="000000"/>
          <w:sz w:val="24"/>
          <w:highlight w:val="none"/>
        </w:rPr>
        <w:t>7、甲方指定</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七、乙方权利义务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2、根据法律、法规的规定及《租赁合同》的要求制订</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4、建立健全物业管理机构和物业管理档案资料。</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w:t>
      </w:r>
      <w:r>
        <w:rPr>
          <w:rFonts w:hint="eastAsia" w:ascii="仿宋" w:hAnsi="仿宋" w:eastAsia="仿宋" w:cs="宋体"/>
          <w:color w:val="000000"/>
          <w:sz w:val="24"/>
          <w:szCs w:val="24"/>
          <w:highlight w:val="none"/>
        </w:rPr>
        <w:t>约定，均应承担违约责任。</w:t>
      </w:r>
    </w:p>
    <w:p>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w:t>
      </w:r>
      <w:r>
        <w:rPr>
          <w:rFonts w:hint="eastAsia" w:ascii="仿宋" w:hAnsi="仿宋" w:eastAsia="仿宋"/>
          <w:color w:val="000000"/>
          <w:sz w:val="24"/>
          <w:szCs w:val="24"/>
          <w:highlight w:val="none"/>
          <w:lang w:val="en-US" w:eastAsia="zh-CN"/>
        </w:rPr>
        <w:t>足额</w:t>
      </w:r>
      <w:r>
        <w:rPr>
          <w:rFonts w:hint="eastAsia" w:ascii="仿宋" w:hAnsi="仿宋" w:eastAsia="仿宋"/>
          <w:color w:val="000000"/>
          <w:sz w:val="24"/>
          <w:szCs w:val="24"/>
          <w:highlight w:val="none"/>
        </w:rPr>
        <w:t>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highlight w:val="none"/>
        </w:rPr>
        <w:t>2、合同期内甲方使用物业产生的</w:t>
      </w:r>
      <w:r>
        <w:rPr>
          <w:rFonts w:hint="eastAsia" w:ascii="仿宋" w:hAnsi="仿宋" w:eastAsia="仿宋"/>
          <w:color w:val="000000"/>
          <w:sz w:val="24"/>
          <w:szCs w:val="24"/>
          <w:highlight w:val="none"/>
        </w:rPr>
        <w:t>水</w:t>
      </w:r>
      <w:r>
        <w:rPr>
          <w:rFonts w:hint="eastAsia" w:ascii="仿宋" w:hAnsi="仿宋" w:eastAsia="仿宋"/>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pPr>
        <w:spacing w:line="480" w:lineRule="auto"/>
        <w:ind w:firstLine="480" w:firstLineChars="200"/>
        <w:rPr>
          <w:rFonts w:hint="eastAsia" w:ascii="仿宋_GB2312" w:eastAsia="仿宋_GB2312"/>
          <w:sz w:val="32"/>
          <w:szCs w:val="32"/>
          <w:highlight w:val="none"/>
        </w:rPr>
      </w:pPr>
      <w:r>
        <w:rPr>
          <w:rFonts w:hint="eastAsia" w:ascii="仿宋" w:hAnsi="仿宋" w:eastAsia="仿宋"/>
          <w:color w:val="000000"/>
          <w:sz w:val="24"/>
          <w:szCs w:val="28"/>
          <w:highlight w:val="none"/>
        </w:rPr>
        <w:t>3、合同履行中凡涉及各权利、义务和责任的通知、意见和建议等，除以书面形式送达甲方外，</w:t>
      </w:r>
      <w:r>
        <w:rPr>
          <w:rFonts w:ascii="仿宋" w:hAnsi="仿宋" w:eastAsia="仿宋"/>
          <w:color w:val="000000"/>
          <w:sz w:val="24"/>
          <w:szCs w:val="28"/>
          <w:highlight w:val="none"/>
        </w:rPr>
        <w:t>还可以</w:t>
      </w:r>
      <w:r>
        <w:rPr>
          <w:rFonts w:hint="eastAsia" w:ascii="仿宋" w:hAnsi="仿宋" w:eastAsia="仿宋"/>
          <w:color w:val="000000"/>
          <w:sz w:val="24"/>
          <w:szCs w:val="28"/>
          <w:highlight w:val="none"/>
        </w:rPr>
        <w:t>邮寄或电子邮件形式送达甲方。本合同中所列通信地址和邮箱地址为送达的地址，如有任何一方的通信地址、和邮箱地址、电话或履行本合同的代表发生变更，应当书面通知对方。在变更通知送达对方之前，按原通信地址和邮箱地址发出的邮件视为送达。</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8、本合同自签署盖章之日生效。</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9、本合同一式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贰</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份，具有同等效力。</w:t>
      </w:r>
    </w:p>
    <w:p>
      <w:pPr>
        <w:spacing w:line="360" w:lineRule="auto"/>
        <w:ind w:firstLine="480" w:firstLineChars="200"/>
        <w:jc w:val="left"/>
        <w:rPr>
          <w:rFonts w:ascii="仿宋" w:hAnsi="仿宋" w:eastAsia="仿宋"/>
          <w:b/>
          <w:bCs/>
          <w:sz w:val="24"/>
          <w:szCs w:val="24"/>
          <w:highlight w:val="none"/>
        </w:rPr>
      </w:pPr>
      <w:r>
        <w:rPr>
          <w:rFonts w:hint="eastAsia" w:ascii="仿宋" w:hAnsi="仿宋" w:eastAsia="仿宋"/>
          <w:color w:val="000000"/>
          <w:sz w:val="24"/>
          <w:szCs w:val="24"/>
          <w:highlight w:val="none"/>
        </w:rPr>
        <w:t>附件：1.</w:t>
      </w:r>
      <w:r>
        <w:rPr>
          <w:rFonts w:hint="eastAsia" w:ascii="仿宋" w:hAnsi="仿宋" w:eastAsia="仿宋"/>
          <w:bCs/>
          <w:sz w:val="24"/>
          <w:szCs w:val="24"/>
          <w:highlight w:val="none"/>
        </w:rPr>
        <w:t>环境与安全管理协议</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2.廉洁承诺书</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3.承诺函</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4.甲方及承诺人</w:t>
      </w:r>
      <w:r>
        <w:rPr>
          <w:rFonts w:ascii="仿宋" w:hAnsi="仿宋" w:eastAsia="仿宋"/>
          <w:color w:val="000000"/>
          <w:sz w:val="24"/>
          <w:szCs w:val="24"/>
          <w:highlight w:val="none"/>
        </w:rPr>
        <w:t>身份证复印件，或工商营业执照、法</w:t>
      </w:r>
      <w:r>
        <w:rPr>
          <w:rFonts w:hint="eastAsia" w:ascii="仿宋" w:hAnsi="仿宋" w:eastAsia="仿宋"/>
          <w:color w:val="000000"/>
          <w:sz w:val="24"/>
          <w:highlight w:val="none"/>
        </w:rPr>
        <w:t>定</w:t>
      </w:r>
      <w:r>
        <w:rPr>
          <w:rFonts w:ascii="仿宋" w:hAnsi="仿宋" w:eastAsia="仿宋"/>
          <w:color w:val="000000"/>
          <w:sz w:val="24"/>
          <w:szCs w:val="24"/>
          <w:highlight w:val="none"/>
        </w:rPr>
        <w:t>代表</w:t>
      </w:r>
      <w:r>
        <w:rPr>
          <w:rFonts w:ascii="仿宋" w:hAnsi="仿宋" w:eastAsia="仿宋"/>
          <w:color w:val="000000"/>
          <w:sz w:val="24"/>
          <w:highlight w:val="none"/>
        </w:rPr>
        <w:t>人</w:t>
      </w:r>
      <w:r>
        <w:rPr>
          <w:rFonts w:ascii="仿宋" w:hAnsi="仿宋" w:eastAsia="仿宋"/>
          <w:color w:val="000000"/>
          <w:sz w:val="24"/>
          <w:szCs w:val="24"/>
          <w:highlight w:val="none"/>
        </w:rPr>
        <w:t>身份证等</w:t>
      </w:r>
    </w:p>
    <w:p>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5.公司股东（大）会或董事会签字盖章的决议</w:t>
      </w:r>
    </w:p>
    <w:p>
      <w:pPr>
        <w:spacing w:line="360" w:lineRule="auto"/>
        <w:ind w:firstLine="1200" w:firstLineChars="500"/>
        <w:jc w:val="left"/>
        <w:rPr>
          <w:rFonts w:ascii="仿宋" w:hAnsi="仿宋" w:eastAsia="仿宋"/>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pPr>
        <w:snapToGrid w:val="0"/>
        <w:spacing w:line="360" w:lineRule="auto"/>
        <w:rPr>
          <w:rFonts w:hint="eastAsia" w:ascii="仿宋" w:hAnsi="仿宋" w:eastAsia="仿宋" w:cs="Calibri"/>
          <w:color w:val="000000"/>
          <w:sz w:val="24"/>
          <w:szCs w:val="24"/>
          <w:highlight w:val="none"/>
        </w:rPr>
      </w:pPr>
    </w:p>
    <w:p>
      <w:pPr>
        <w:pBdr>
          <w:top w:val="single" w:color="auto" w:sz="4" w:space="1"/>
          <w:bottom w:val="single" w:color="auto" w:sz="4" w:space="1"/>
        </w:pBdr>
        <w:jc w:val="center"/>
        <w:rPr>
          <w:rFonts w:hint="eastAsia" w:ascii="仿宋" w:hAnsi="仿宋" w:eastAsia="仿宋"/>
          <w:sz w:val="24"/>
          <w:szCs w:val="24"/>
          <w:highlight w:val="none"/>
        </w:rPr>
      </w:pPr>
      <w:r>
        <w:rPr>
          <w:rFonts w:hint="eastAsia" w:ascii="仿宋" w:hAnsi="仿宋" w:eastAsia="仿宋"/>
          <w:sz w:val="24"/>
          <w:szCs w:val="24"/>
          <w:highlight w:val="none"/>
        </w:rPr>
        <w:t>合同盖章签署栏</w:t>
      </w:r>
    </w:p>
    <w:p>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甲方：</w:t>
      </w:r>
      <w:r>
        <w:rPr>
          <w:rFonts w:hint="eastAsia" w:ascii="仿宋" w:hAnsi="仿宋" w:eastAsia="仿宋"/>
          <w:sz w:val="24"/>
          <w:szCs w:val="24"/>
          <w:highlight w:val="none"/>
        </w:rPr>
        <w:t xml:space="preserve">                                </w:t>
      </w:r>
      <w:r>
        <w:rPr>
          <w:rFonts w:hint="eastAsia" w:ascii="仿宋" w:hAnsi="仿宋" w:eastAsia="仿宋"/>
          <w:color w:val="000000"/>
          <w:sz w:val="24"/>
          <w:szCs w:val="24"/>
          <w:highlight w:val="none"/>
        </w:rPr>
        <w:t>乙方：</w:t>
      </w:r>
      <w:r>
        <w:rPr>
          <w:rFonts w:hint="eastAsia" w:ascii="仿宋" w:hAnsi="仿宋" w:eastAsia="仿宋"/>
          <w:sz w:val="24"/>
          <w:szCs w:val="24"/>
          <w:highlight w:val="none"/>
        </w:rPr>
        <w:t xml:space="preserve">广州市城投物业服务有限公司 </w:t>
      </w:r>
    </w:p>
    <w:p>
      <w:pPr>
        <w:spacing w:line="360" w:lineRule="auto"/>
        <w:ind w:firstLine="5280" w:firstLineChars="2200"/>
        <w:rPr>
          <w:rFonts w:hint="eastAsia" w:ascii="仿宋" w:hAnsi="仿宋" w:eastAsia="仿宋"/>
          <w:color w:val="000000"/>
          <w:sz w:val="24"/>
          <w:szCs w:val="24"/>
          <w:highlight w:val="none"/>
        </w:rPr>
      </w:pPr>
      <w:r>
        <w:rPr>
          <w:rFonts w:hint="eastAsia" w:ascii="仿宋" w:hAnsi="仿宋" w:eastAsia="仿宋"/>
          <w:sz w:val="24"/>
          <w:szCs w:val="24"/>
          <w:highlight w:val="none"/>
        </w:rPr>
        <w:t xml:space="preserve">越秀分公司   </w:t>
      </w:r>
    </w:p>
    <w:p>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 </w:t>
      </w:r>
    </w:p>
    <w:p>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 xml:space="preserve">代表人或授权代表：                </w:t>
      </w:r>
      <w:r>
        <w:rPr>
          <w:rFonts w:hint="eastAsia" w:ascii="仿宋" w:hAnsi="仿宋" w:eastAsia="仿宋"/>
          <w:color w:val="000000"/>
          <w:sz w:val="24"/>
          <w:szCs w:val="24"/>
          <w:highlight w:val="none"/>
        </w:rPr>
        <w:t>负责</w:t>
      </w:r>
      <w:r>
        <w:rPr>
          <w:rFonts w:hint="eastAsia" w:ascii="仿宋" w:hAnsi="仿宋" w:eastAsia="仿宋"/>
          <w:sz w:val="24"/>
          <w:szCs w:val="24"/>
          <w:highlight w:val="none"/>
        </w:rPr>
        <w:t xml:space="preserve">人或授权代表： </w:t>
      </w:r>
    </w:p>
    <w:p>
      <w:pPr>
        <w:spacing w:line="360" w:lineRule="auto"/>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                             签约日期：</w:t>
      </w: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widowControl/>
        <w:jc w:val="left"/>
        <w:rPr>
          <w:rFonts w:hint="eastAsia"/>
          <w:highlight w:val="none"/>
        </w:rPr>
      </w:pPr>
    </w:p>
    <w:p>
      <w:pPr>
        <w:widowControl/>
        <w:jc w:val="left"/>
        <w:rPr>
          <w:rFonts w:hint="eastAsia"/>
          <w:highlight w:val="none"/>
        </w:rPr>
      </w:pPr>
    </w:p>
    <w:p>
      <w:pPr>
        <w:tabs>
          <w:tab w:val="right" w:pos="7744"/>
        </w:tabs>
        <w:snapToGrid w:val="0"/>
        <w:spacing w:line="400" w:lineRule="exact"/>
        <w:rPr>
          <w:rFonts w:hint="eastAsia" w:ascii="仿宋" w:hAnsi="仿宋" w:eastAsia="仿宋"/>
          <w:sz w:val="24"/>
          <w:szCs w:val="24"/>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tabs>
          <w:tab w:val="right" w:pos="7744"/>
        </w:tabs>
        <w:snapToGrid w:val="0"/>
        <w:spacing w:line="400" w:lineRule="exact"/>
        <w:rPr>
          <w:rFonts w:hint="eastAsia" w:ascii="仿宋" w:hAnsi="仿宋" w:eastAsia="仿宋"/>
          <w:b/>
          <w:sz w:val="28"/>
          <w:szCs w:val="28"/>
          <w:highlight w:val="none"/>
        </w:rPr>
      </w:pPr>
      <w:r>
        <w:rPr>
          <w:rFonts w:hint="eastAsia" w:ascii="仿宋" w:hAnsi="仿宋" w:eastAsia="仿宋"/>
          <w:b/>
          <w:sz w:val="28"/>
          <w:szCs w:val="28"/>
          <w:highlight w:val="none"/>
        </w:rPr>
        <w:t>附件1：</w:t>
      </w:r>
    </w:p>
    <w:p>
      <w:pPr>
        <w:jc w:val="center"/>
        <w:rPr>
          <w:rFonts w:ascii="仿宋" w:hAnsi="仿宋" w:eastAsia="仿宋"/>
          <w:b/>
          <w:bCs/>
          <w:sz w:val="24"/>
          <w:szCs w:val="24"/>
          <w:highlight w:val="none"/>
        </w:rPr>
      </w:pPr>
      <w:r>
        <w:rPr>
          <w:rFonts w:hint="eastAsia" w:ascii="仿宋" w:hAnsi="仿宋" w:eastAsia="仿宋"/>
          <w:b/>
          <w:bCs/>
          <w:sz w:val="24"/>
          <w:szCs w:val="24"/>
          <w:highlight w:val="none"/>
        </w:rPr>
        <w:t>环境与安全管理协议</w:t>
      </w:r>
    </w:p>
    <w:p>
      <w:pPr>
        <w:rPr>
          <w:rFonts w:ascii="仿宋" w:hAnsi="仿宋" w:eastAsia="仿宋" w:cs="仿宋_GB2312"/>
          <w:color w:val="000000"/>
          <w:kern w:val="0"/>
          <w:sz w:val="24"/>
          <w:highlight w:val="none"/>
          <w:shd w:val="clear" w:color="auto" w:fill="FFFFFF"/>
        </w:rPr>
      </w:pPr>
    </w:p>
    <w:p>
      <w:pPr>
        <w:tabs>
          <w:tab w:val="left" w:pos="705"/>
        </w:tabs>
        <w:ind w:right="-199" w:rightChars="-95"/>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pPr>
        <w:tabs>
          <w:tab w:val="left" w:pos="705"/>
        </w:tabs>
        <w:spacing w:line="300" w:lineRule="auto"/>
        <w:rPr>
          <w:rFonts w:ascii="仿宋" w:hAnsi="仿宋" w:eastAsia="仿宋" w:cs="仿宋_GB2312"/>
          <w:b/>
          <w:bCs/>
          <w:color w:val="000000"/>
          <w:kern w:val="0"/>
          <w:sz w:val="24"/>
          <w:highlight w:val="none"/>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广州市城投物业服务有限公司越秀分公司   </w:t>
      </w:r>
      <w:r>
        <w:rPr>
          <w:rFonts w:hint="eastAsia" w:ascii="仿宋" w:hAnsi="仿宋" w:eastAsia="仿宋" w:cs="仿宋_GB2312"/>
          <w:b/>
          <w:bCs/>
          <w:color w:val="000000"/>
          <w:kern w:val="0"/>
          <w:sz w:val="24"/>
          <w:highlight w:val="none"/>
          <w:shd w:val="clear" w:color="auto" w:fill="FFFFFF"/>
        </w:rPr>
        <w:t>(以下简称乙方)</w:t>
      </w:r>
    </w:p>
    <w:p>
      <w:pPr>
        <w:pStyle w:val="11"/>
        <w:shd w:val="clear" w:color="auto" w:fill="FFFFFF"/>
        <w:spacing w:before="0" w:beforeAutospacing="0" w:after="0" w:afterAutospacing="0" w:line="360" w:lineRule="auto"/>
        <w:rPr>
          <w:rFonts w:ascii="仿宋" w:hAnsi="仿宋" w:eastAsia="仿宋" w:cs="Times New Roman"/>
          <w:b/>
          <w:bCs/>
          <w:highlight w:val="none"/>
        </w:rPr>
      </w:pP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甲方租用</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从事</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，建筑面积为</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平方米。</w:t>
      </w:r>
    </w:p>
    <w:p>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1"/>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一、甲方环境和安全管理的权利和义务：</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3.甲方应指定安全管理人员，负责日常安全管理事务，并报乙方备案。</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5.由于甲方安全措施不力造成事故的和因此而发生的费用，由甲方承担。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7.甲方必须对安全设备进行经常性维护、保养，并定期检测，保证正常运转。维护、保养、检测应当作好记录，并由有关人员签字。</w:t>
      </w:r>
    </w:p>
    <w:p>
      <w:pPr>
        <w:pStyle w:val="11"/>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8.甲方在进行室内装修、装饰前，必须向乙方提出书面申请，经批准后方可动工；面积超过</w:t>
      </w:r>
      <w:r>
        <w:rPr>
          <w:rFonts w:ascii="仿宋" w:hAnsi="仿宋" w:eastAsia="仿宋" w:cs="仿宋_GB2312"/>
          <w:color w:val="000000"/>
          <w:highlight w:val="none"/>
          <w:shd w:val="clear" w:color="auto" w:fill="FFFFFF"/>
        </w:rPr>
        <w:t>50</w:t>
      </w:r>
      <w:r>
        <w:rPr>
          <w:rFonts w:hint="eastAsia" w:ascii="仿宋" w:hAnsi="仿宋" w:eastAsia="仿宋" w:cs="仿宋_GB2312"/>
          <w:color w:val="000000"/>
          <w:highlight w:val="none"/>
          <w:shd w:val="clear" w:color="auto" w:fill="FFFFFF"/>
        </w:rPr>
        <w:t>平方米的，还应向政府消防部门提出申请，经审批后方可进行装修。装饰应当采用不燃、难燃等符合国家相关规范及标准的材料。</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w:t>
      </w:r>
      <w:r>
        <w:rPr>
          <w:rFonts w:ascii="仿宋" w:hAnsi="仿宋" w:eastAsia="仿宋" w:cs="仿宋_GB2312"/>
          <w:color w:val="000000"/>
          <w:highlight w:val="none"/>
          <w:shd w:val="clear" w:color="auto" w:fill="FFFFFF"/>
        </w:rPr>
        <w:t>电气设备、线路安装</w:t>
      </w:r>
      <w:r>
        <w:rPr>
          <w:rFonts w:hint="eastAsia" w:ascii="仿宋" w:hAnsi="仿宋" w:eastAsia="仿宋" w:cs="仿宋_GB2312"/>
          <w:color w:val="000000"/>
          <w:highlight w:val="none"/>
          <w:shd w:val="clear" w:color="auto" w:fill="FFFFFF"/>
        </w:rPr>
        <w:t>应</w:t>
      </w:r>
      <w:r>
        <w:rPr>
          <w:rFonts w:ascii="仿宋" w:hAnsi="仿宋" w:eastAsia="仿宋" w:cs="仿宋_GB2312"/>
          <w:color w:val="000000"/>
          <w:highlight w:val="none"/>
          <w:shd w:val="clear" w:color="auto" w:fill="FFFFFF"/>
        </w:rPr>
        <w:t>符合国家标准或者行业标准</w:t>
      </w:r>
      <w:r>
        <w:rPr>
          <w:rFonts w:hint="eastAsia" w:ascii="仿宋" w:hAnsi="仿宋" w:eastAsia="仿宋" w:cs="仿宋_GB2312"/>
          <w:color w:val="000000"/>
          <w:highlight w:val="none"/>
          <w:shd w:val="clear" w:color="auto" w:fill="FFFFFF"/>
        </w:rPr>
        <w:t>。更改、加装、安装电气设备和线路时，必须向乙方提出申请，经批准后，方可进行施工。施工完成后，经甲方验收合格后方可投入使用。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w:t>
      </w:r>
      <w:r>
        <w:rPr>
          <w:rFonts w:ascii="仿宋" w:hAnsi="仿宋" w:eastAsia="仿宋" w:cs="仿宋_GB2312"/>
          <w:color w:val="000000"/>
          <w:highlight w:val="none"/>
          <w:shd w:val="clear" w:color="auto" w:fill="FFFFFF"/>
        </w:rPr>
        <w:t>应当对从业人员进行</w:t>
      </w:r>
      <w:r>
        <w:rPr>
          <w:rFonts w:hint="eastAsia" w:ascii="仿宋" w:hAnsi="仿宋" w:eastAsia="仿宋" w:cs="仿宋_GB2312"/>
          <w:color w:val="000000"/>
          <w:highlight w:val="none"/>
          <w:shd w:val="clear" w:color="auto" w:fill="FFFFFF"/>
        </w:rPr>
        <w:t>环境法规培训和</w:t>
      </w:r>
      <w:r>
        <w:rPr>
          <w:rFonts w:ascii="仿宋" w:hAnsi="仿宋" w:eastAsia="仿宋" w:cs="仿宋_GB2312"/>
          <w:color w:val="000000"/>
          <w:highlight w:val="none"/>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w:t>
      </w:r>
      <w:r>
        <w:rPr>
          <w:rFonts w:ascii="仿宋" w:hAnsi="仿宋" w:eastAsia="仿宋" w:cs="仿宋_GB2312"/>
          <w:color w:val="000000"/>
          <w:highlight w:val="none"/>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12.</w:t>
      </w:r>
      <w:r>
        <w:rPr>
          <w:rFonts w:ascii="仿宋" w:hAnsi="仿宋" w:eastAsia="仿宋" w:cs="仿宋_GB2312"/>
          <w:color w:val="000000"/>
          <w:highlight w:val="none"/>
          <w:shd w:val="clear" w:color="auto" w:fill="FFFFFF"/>
        </w:rPr>
        <w:t>必须依法参加工伤保险，为从业人员缴纳保险费。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w:t>
      </w:r>
      <w:r>
        <w:rPr>
          <w:rFonts w:ascii="仿宋" w:hAnsi="仿宋" w:eastAsia="仿宋" w:cs="仿宋_GB2312"/>
          <w:color w:val="000000"/>
          <w:highlight w:val="none"/>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highlight w:val="none"/>
          <w:shd w:val="clear" w:color="auto" w:fill="FFFFFF"/>
        </w:rPr>
        <w:t>，及时制止违章行为。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14、按规定配置消防设施、器材，并指定专人维护管理，保证消防设施、器材的正常、有效使用。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15.有权拒绝乙方的违章指挥和强令冒险作业；发现直接危及人身安全的紧急情况时，有权停止作业或者在采取可能的应急措施后撤离作业场所。</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w:t>
      </w:r>
      <w:r>
        <w:rPr>
          <w:rFonts w:ascii="仿宋" w:hAnsi="仿宋" w:eastAsia="仿宋" w:cs="仿宋_GB2312"/>
          <w:color w:val="000000"/>
          <w:highlight w:val="none"/>
          <w:shd w:val="clear" w:color="auto" w:fill="FFFFFF"/>
        </w:rPr>
        <w:t>.</w:t>
      </w:r>
      <w:r>
        <w:rPr>
          <w:rFonts w:hint="eastAsia" w:ascii="仿宋" w:hAnsi="仿宋" w:eastAsia="仿宋" w:cs="仿宋_GB2312"/>
          <w:color w:val="000000"/>
          <w:highlight w:val="none"/>
          <w:shd w:val="clear" w:color="auto" w:fill="FFFFFF"/>
        </w:rPr>
        <w:t>除上述规定外还应遵守以下法律、法规所规定的内容：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（1）严禁擅自挪用、损坏公共区域所配置的消防器材、设备、设施和救生设施；严禁擅自动用消防水源。</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（2）严禁占用、遮挡安全疏散指示标志、堵塞消火栓、安全出口、消防车通道、疏散通道；不得封闭安全出口，不得遮挡安全疏散指示标志。</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（3）严禁经营和贮存烟花、爆竹、炸药、雷管、汽油、天那水、油漆、酒精等危险化学品。</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（4）严禁在经营区域内或室内、外、江边等地方燃放烟花、爆竹。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（5）从事特种作业的人员（如电工作业、电气焊作业的人员等），必须持有相关特种作业证件；从事动火等危险作业时，应到甲方申请，审核同意后方可实施。</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（6）严格遵守营业场所用电、用气的安全管理要求。严禁私自乱拉、乱接用电、用气线路。</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（9）禁止在约定的场所内使用明火煮食。</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（10）严格控制和纠正在租赁区域内人员的不安全行为。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（11）禁止在本场所超出经营范围经营或超出场所限制人数经营。</w:t>
      </w:r>
    </w:p>
    <w:p>
      <w:pPr>
        <w:pStyle w:val="11"/>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（12）开展消防安全宣传教育和消防知识培训，定期进行灭火技术训练</w:t>
      </w:r>
      <w:r>
        <w:rPr>
          <w:rFonts w:hint="eastAsia" w:ascii="仿宋" w:hAnsi="仿宋" w:eastAsia="仿宋"/>
          <w:kern w:val="2"/>
          <w:highlight w:val="none"/>
        </w:rPr>
        <w:t>。</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（13）进行经常性的内部防火安全检查，及时制止、纠正违法、违章行为，发现并消除火灾隐患。</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（14）按规定设置安全疏散指示标志和应急照明设施，保证应急照明等设施处于正常状态。</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（15）按照乙方划定和设置停车泊位停放车辆，不得占有、堵塞消防车通道。</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（16）从事餐饮行业商铺，每季度必须聘请具有相关资质单位至少进行一次油烟管道清洗，并及时提交油烟清洗记录给乙方备案。</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（17）火灾发生后，及时报警、迅速组织本场所人员进行扑救和人员疏散。不得不报、迟报、谎报火警，或者隐瞒火灾情况。</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（18）火灾扑灭后，及时保护现场，接受事故调查并如实提供火灾事故情况。未经公安消防机构许可，不得进入、撤除、清理火灾现场。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（19）每天下班前应有专人检查安全环境，做到下班后，经营场所断水、断电、关窗锁门；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（20）依照国家有关规定投保火灾险、公众责任险和安全生产责任保险。</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（21）严禁违反广州市城投物业服务有限公司越秀分公司安全生产管理制度的相关内容。</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（29）严禁违反法律、法规和规章中的其他规定。</w:t>
      </w:r>
    </w:p>
    <w:p>
      <w:pPr>
        <w:pStyle w:val="11"/>
        <w:shd w:val="clear" w:color="auto" w:fill="FFFFFF"/>
        <w:spacing w:line="360" w:lineRule="auto"/>
        <w:ind w:firstLine="482" w:firstLineChars="200"/>
        <w:rPr>
          <w:rFonts w:hint="eastAsia"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二、乙方的环境和安全管理的权利和义务：</w:t>
      </w:r>
    </w:p>
    <w:p>
      <w:pPr>
        <w:pStyle w:val="11"/>
        <w:shd w:val="clear" w:color="auto" w:fill="FFFFFF"/>
        <w:spacing w:line="360" w:lineRule="auto"/>
        <w:ind w:firstLine="480" w:firstLineChars="200"/>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1.负责在甲方承包、承租期间定期或不定期的安全生产监督检查，包括设备设施、消防器材、环境等。对不符合环境、安全生产管理规定的，应及时发出整改通知书。</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2.向甲方提供本单位的环境、安全生产规章制度，并要求甲方从业人员学习和贯彻执行。</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3.负责对甲方采购的安全、消防用具的材质、使用情况进行监督。</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4.对甲方自带的不符合安全要求的设备、工具、安全用具、安全防护用具，有权禁止甲方使用。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6.乙方负责公共消防设施、器材、消防安全标志、疏散通道、安全出口、消防车通道等公共安全设备的维护。</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8.发生紧急情况时，乙方有权对甲方承租区域的门、窗等设备设施进行强拆和破坏，所产生的费用和损耗的器材由甲方承担。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9.按照规定，负责督促承包（承租）单位为从业人员办理工伤保险。</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10.火灾发生后，及时报警、迅速组织本场所人员进行扑救和人员疏散。</w:t>
      </w:r>
    </w:p>
    <w:p>
      <w:pPr>
        <w:pStyle w:val="11"/>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三、其他</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2.本协议作为承包、承租合同的附件，同承包、承租合同同时生效、同时终止。未尽事宜，另行协商。</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3.本协议</w:t>
      </w:r>
      <w:r>
        <w:rPr>
          <w:rFonts w:hint="eastAsia" w:ascii="仿宋" w:hAnsi="仿宋" w:eastAsia="仿宋"/>
          <w:color w:val="000000"/>
          <w:highlight w:val="none"/>
        </w:rPr>
        <w:t>一式</w:t>
      </w:r>
      <w:r>
        <w:rPr>
          <w:rFonts w:hint="eastAsia" w:ascii="仿宋" w:hAnsi="仿宋" w:eastAsia="仿宋"/>
          <w:color w:val="000000"/>
          <w:highlight w:val="none"/>
          <w:u w:val="single"/>
        </w:rPr>
        <w:t>陆</w:t>
      </w:r>
      <w:r>
        <w:rPr>
          <w:rFonts w:hint="eastAsia" w:ascii="仿宋" w:hAnsi="仿宋" w:eastAsia="仿宋"/>
          <w:color w:val="000000"/>
          <w:highlight w:val="none"/>
        </w:rPr>
        <w:t>份，甲方执</w:t>
      </w:r>
      <w:r>
        <w:rPr>
          <w:rFonts w:hint="eastAsia" w:ascii="仿宋" w:hAnsi="仿宋" w:eastAsia="仿宋"/>
          <w:color w:val="000000"/>
          <w:highlight w:val="none"/>
          <w:u w:val="single"/>
        </w:rPr>
        <w:t>贰</w:t>
      </w:r>
      <w:r>
        <w:rPr>
          <w:rFonts w:hint="eastAsia" w:ascii="仿宋" w:hAnsi="仿宋" w:eastAsia="仿宋"/>
          <w:color w:val="000000"/>
          <w:highlight w:val="none"/>
        </w:rPr>
        <w:t>份，乙方执</w:t>
      </w:r>
      <w:r>
        <w:rPr>
          <w:rFonts w:hint="eastAsia" w:ascii="仿宋" w:hAnsi="仿宋" w:eastAsia="仿宋"/>
          <w:color w:val="000000"/>
          <w:highlight w:val="none"/>
          <w:u w:val="single"/>
        </w:rPr>
        <w:t>肆</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，均具有同等法律效力。</w:t>
      </w:r>
    </w:p>
    <w:p>
      <w:pPr>
        <w:rPr>
          <w:rFonts w:ascii="仿宋" w:hAnsi="仿宋" w:eastAsia="仿宋"/>
          <w:b/>
          <w:bCs/>
          <w:sz w:val="24"/>
          <w:highlight w:val="none"/>
        </w:rPr>
      </w:pPr>
    </w:p>
    <w:p>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 xml:space="preserve">甲方（盖章）                        乙方（盖章）广州市城投物业服务有限公司越秀分公司 </w:t>
      </w:r>
    </w:p>
    <w:p>
      <w:pPr>
        <w:rPr>
          <w:rFonts w:hint="eastAsia" w:ascii="仿宋" w:hAnsi="仿宋" w:eastAsia="仿宋" w:cs="仿宋_GB2312"/>
          <w:b/>
          <w:bCs/>
          <w:color w:val="000000"/>
          <w:kern w:val="0"/>
          <w:sz w:val="24"/>
          <w:highlight w:val="none"/>
          <w:shd w:val="clear" w:color="auto" w:fill="FFFFFF"/>
        </w:rPr>
      </w:pPr>
    </w:p>
    <w:p>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pPr>
        <w:rPr>
          <w:rFonts w:hint="eastAsia" w:ascii="仿宋" w:hAnsi="仿宋" w:eastAsia="仿宋" w:cs="仿宋_GB2312"/>
          <w:b/>
          <w:bCs/>
          <w:color w:val="000000"/>
          <w:kern w:val="0"/>
          <w:sz w:val="24"/>
          <w:highlight w:val="none"/>
          <w:shd w:val="clear" w:color="auto" w:fill="FFFFFF"/>
        </w:rPr>
      </w:pPr>
    </w:p>
    <w:p>
      <w:pPr>
        <w:rPr>
          <w:rFonts w:hint="eastAsia" w:ascii="仿宋" w:hAnsi="仿宋" w:eastAsia="仿宋" w:cs="仿宋_GB2312"/>
          <w:b/>
          <w:bCs/>
          <w:color w:val="000000"/>
          <w:kern w:val="0"/>
          <w:sz w:val="24"/>
          <w:highlight w:val="none"/>
          <w:shd w:val="clear" w:color="auto" w:fill="FFFFFF"/>
        </w:rPr>
      </w:pPr>
    </w:p>
    <w:p>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pStyle w:val="2"/>
        <w:rPr>
          <w:rFonts w:hint="eastAsia" w:ascii="仿宋" w:hAnsi="仿宋" w:eastAsia="仿宋"/>
          <w:color w:val="000000"/>
          <w:sz w:val="24"/>
          <w:highlight w:val="none"/>
        </w:rPr>
      </w:pPr>
    </w:p>
    <w:p>
      <w:pPr>
        <w:pStyle w:val="3"/>
        <w:rPr>
          <w:rFonts w:hint="eastAsia" w:ascii="仿宋" w:hAnsi="仿宋" w:eastAsia="仿宋"/>
          <w:color w:val="000000"/>
          <w:sz w:val="24"/>
          <w:highlight w:val="none"/>
        </w:rPr>
      </w:pPr>
    </w:p>
    <w:p>
      <w:pPr>
        <w:pStyle w:val="2"/>
        <w:ind w:left="0" w:leftChars="0" w:firstLine="0" w:firstLineChars="0"/>
        <w:rPr>
          <w:rFonts w:hint="eastAsia"/>
          <w:highlight w:val="none"/>
        </w:rPr>
      </w:pPr>
    </w:p>
    <w:p>
      <w:pPr>
        <w:spacing w:line="360" w:lineRule="auto"/>
        <w:rPr>
          <w:rFonts w:hint="eastAsia" w:ascii="仿宋" w:hAnsi="仿宋" w:eastAsia="仿宋"/>
          <w:color w:val="000000"/>
          <w:sz w:val="24"/>
          <w:highlight w:val="none"/>
        </w:rPr>
      </w:pPr>
      <w:r>
        <w:rPr>
          <w:rFonts w:hint="eastAsia" w:ascii="仿宋" w:hAnsi="仿宋" w:eastAsia="仿宋"/>
          <w:color w:val="000000"/>
          <w:sz w:val="24"/>
          <w:highlight w:val="none"/>
        </w:rPr>
        <w:t>附件2；</w:t>
      </w:r>
    </w:p>
    <w:p>
      <w:pPr>
        <w:spacing w:line="360" w:lineRule="auto"/>
        <w:jc w:val="center"/>
        <w:rPr>
          <w:rFonts w:hint="eastAsia" w:ascii="仿宋_GB2312" w:hAnsi="宋体" w:eastAsia="仿宋_GB2312"/>
          <w:b/>
          <w:bCs/>
          <w:color w:val="000000"/>
          <w:sz w:val="32"/>
          <w:szCs w:val="32"/>
          <w:highlight w:val="none"/>
        </w:rPr>
      </w:pPr>
      <w:r>
        <w:rPr>
          <w:rFonts w:hint="eastAsia" w:ascii="仿宋_GB2312" w:hAnsi="宋体" w:eastAsia="仿宋_GB2312"/>
          <w:b/>
          <w:bCs/>
          <w:color w:val="000000"/>
          <w:sz w:val="32"/>
          <w:szCs w:val="32"/>
          <w:highlight w:val="none"/>
        </w:rPr>
        <w:t>廉洁承诺书</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为保证双方在业务活动中坚持守法、公平和诚信的原则，防止各种违法违纪和不廉洁行为的发生，共同维护双方在业务往来中的合法权益，根据《中华人民共和国民法典》等有关法律法规和廉洁方面的有关规定，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自愿与广州市城投物业服务有限公司越秀分公司（以下简称“</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 xml:space="preserve">越秀分公司”）在签订合同的同时，作出如下承诺： </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（二）不以任何形式向</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（三）不以任何理由邀请</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（四）不为</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（五）不以任何名义为</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越秀分公司工作人员及其亲属支付应由个人支付的各种费用。</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发现</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越秀分公司工作人员明示或暗示要求收受贿赂，将及时向</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越秀分公司纪检室举报。</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（七）本</w:t>
      </w:r>
      <w:r>
        <w:rPr>
          <w:rFonts w:hint="eastAsia" w:ascii="仿宋_GB2312" w:hAnsi="宋体" w:eastAsia="仿宋_GB2312"/>
          <w:color w:val="000000"/>
          <w:sz w:val="24"/>
          <w:highlight w:val="none"/>
          <w:lang w:val="en-US" w:eastAsia="zh-CN"/>
        </w:rPr>
        <w:t>单位</w:t>
      </w:r>
      <w:r>
        <w:rPr>
          <w:rFonts w:hint="eastAsia" w:ascii="仿宋_GB2312" w:hAnsi="宋体" w:eastAsia="仿宋_GB2312"/>
          <w:color w:val="000000"/>
          <w:sz w:val="24"/>
          <w:highlight w:val="none"/>
        </w:rPr>
        <w:t>如有违反本承诺的，</w:t>
      </w:r>
      <w:r>
        <w:rPr>
          <w:rFonts w:hint="eastAsia" w:ascii="仿宋_GB2312" w:hAnsi="宋体" w:eastAsia="仿宋_GB2312"/>
          <w:color w:val="000000"/>
          <w:sz w:val="24"/>
          <w:highlight w:val="none"/>
          <w:lang w:val="en-US" w:eastAsia="zh-CN"/>
        </w:rPr>
        <w:t>城投物业公司</w:t>
      </w:r>
      <w:r>
        <w:rPr>
          <w:rFonts w:hint="eastAsia" w:ascii="仿宋_GB2312" w:hAnsi="宋体" w:eastAsia="仿宋_GB2312"/>
          <w:color w:val="000000"/>
          <w:sz w:val="24"/>
          <w:highlight w:val="none"/>
        </w:rPr>
        <w:t>越秀分公司有权终止合同的履行且不承担违约责任。</w:t>
      </w:r>
    </w:p>
    <w:p>
      <w:pPr>
        <w:spacing w:line="360" w:lineRule="auto"/>
        <w:ind w:firstLine="480" w:firstLineChars="200"/>
        <w:rPr>
          <w:rFonts w:hint="eastAsia" w:ascii="仿宋_GB2312" w:hAnsi="宋体" w:eastAsia="仿宋_GB2312"/>
          <w:color w:val="000000"/>
          <w:sz w:val="24"/>
          <w:highlight w:val="none"/>
        </w:rPr>
      </w:pPr>
    </w:p>
    <w:p>
      <w:pPr>
        <w:shd w:val="clear" w:color="auto" w:fill="FFFFFF"/>
        <w:spacing w:after="240"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highlight w:val="none"/>
        </w:rPr>
      </w:pPr>
      <w:r>
        <w:rPr>
          <w:rFonts w:hint="eastAsia" w:ascii="仿宋_GB2312" w:hAnsi="宋体" w:eastAsia="仿宋_GB2312"/>
          <w:color w:val="000000"/>
          <w:sz w:val="24"/>
          <w:highlight w:val="none"/>
        </w:rPr>
        <w:t xml:space="preserve">                                        日  期：</w:t>
      </w:r>
    </w:p>
    <w:p>
      <w:pPr>
        <w:rPr>
          <w:rFonts w:hint="eastAsia" w:ascii="仿宋" w:hAnsi="仿宋" w:eastAsia="仿宋"/>
          <w:color w:val="000000"/>
          <w:sz w:val="24"/>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rPr>
          <w:rFonts w:hint="eastAsia" w:ascii="仿宋" w:hAnsi="仿宋" w:eastAsia="仿宋"/>
          <w:color w:val="000000"/>
          <w:sz w:val="24"/>
          <w:highlight w:val="none"/>
        </w:rPr>
      </w:pPr>
      <w:r>
        <w:rPr>
          <w:rFonts w:hint="eastAsia" w:ascii="仿宋" w:hAnsi="仿宋" w:eastAsia="仿宋"/>
          <w:color w:val="000000"/>
          <w:sz w:val="24"/>
          <w:highlight w:val="none"/>
        </w:rPr>
        <w:t>附件3:</w:t>
      </w:r>
    </w:p>
    <w:p>
      <w:pPr>
        <w:jc w:val="center"/>
        <w:rPr>
          <w:rFonts w:hint="eastAsia"/>
          <w:sz w:val="44"/>
          <w:szCs w:val="44"/>
          <w:highlight w:val="none"/>
        </w:rPr>
      </w:pPr>
      <w:r>
        <w:rPr>
          <w:rFonts w:hint="eastAsia"/>
          <w:sz w:val="44"/>
          <w:szCs w:val="44"/>
          <w:highlight w:val="none"/>
        </w:rPr>
        <w:t>承 诺 函</w:t>
      </w:r>
    </w:p>
    <w:p>
      <w:pPr>
        <w:jc w:val="center"/>
        <w:rPr>
          <w:sz w:val="44"/>
          <w:szCs w:val="44"/>
          <w:highlight w:val="none"/>
        </w:rPr>
      </w:pPr>
    </w:p>
    <w:p>
      <w:pPr>
        <w:tabs>
          <w:tab w:val="left" w:pos="4253"/>
        </w:tabs>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承 诺 人：</w:t>
      </w:r>
      <w:r>
        <w:rPr>
          <w:rFonts w:ascii="仿宋" w:hAnsi="仿宋" w:eastAsia="仿宋"/>
          <w:color w:val="000000"/>
          <w:sz w:val="24"/>
          <w:highlight w:val="none"/>
        </w:rPr>
        <w:t xml:space="preserve"> </w:t>
      </w:r>
      <w:r>
        <w:rPr>
          <w:rFonts w:hint="eastAsia" w:ascii="仿宋" w:hAnsi="仿宋" w:eastAsia="仿宋"/>
          <w:color w:val="000000"/>
          <w:sz w:val="24"/>
          <w:highlight w:val="none"/>
        </w:rPr>
        <w:t xml:space="preserve">                     </w:t>
      </w:r>
    </w:p>
    <w:p>
      <w:pPr>
        <w:tabs>
          <w:tab w:val="left" w:pos="4253"/>
        </w:tabs>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□身份证号/□营业执照号：</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住所（身份证地址或营业执照注册地）：</w:t>
      </w:r>
      <w:r>
        <w:rPr>
          <w:rFonts w:ascii="仿宋" w:hAnsi="仿宋" w:eastAsia="仿宋"/>
          <w:color w:val="000000"/>
          <w:sz w:val="24"/>
          <w:highlight w:val="none"/>
        </w:rPr>
        <w:t xml:space="preserve"> </w:t>
      </w:r>
    </w:p>
    <w:p>
      <w:pPr>
        <w:spacing w:before="156" w:beforeLines="50" w:after="156" w:afterLines="50" w:line="300" w:lineRule="exact"/>
        <w:rPr>
          <w:rFonts w:ascii="仿宋" w:hAnsi="仿宋" w:eastAsia="仿宋"/>
          <w:color w:val="000000"/>
          <w:sz w:val="24"/>
          <w:highlight w:val="none"/>
        </w:rPr>
      </w:pP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法定代表人：</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通讯地址：</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邮    箱：</w:t>
      </w:r>
    </w:p>
    <w:p>
      <w:pPr>
        <w:rPr>
          <w:highlight w:val="none"/>
        </w:rPr>
      </w:pP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致广州市城投物业服务有限公司越秀分公司</w:t>
      </w:r>
    </w:p>
    <w:p>
      <w:pPr>
        <w:widowControl/>
        <w:spacing w:line="360" w:lineRule="auto"/>
        <w:ind w:firstLine="480" w:firstLineChars="20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我方自愿为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（以下简称“甲方”）与贵司签订的《城壹汇北京路店项目物业管理服务合同（                ）》(编号：</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000000"/>
          <w:sz w:val="24"/>
          <w:highlight w:val="none"/>
        </w:rPr>
        <w:t xml:space="preserve">（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承诺人（盖章）：</w:t>
      </w: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法定代表人或授权代表（签字）：</w:t>
      </w: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年     月    日</w:t>
      </w:r>
    </w:p>
    <w:p>
      <w:pPr>
        <w:spacing w:line="360" w:lineRule="auto"/>
        <w:rPr>
          <w:rFonts w:hint="eastAsia" w:ascii="仿宋" w:hAnsi="仿宋" w:eastAsia="仿宋"/>
          <w:color w:val="000000"/>
          <w:sz w:val="24"/>
          <w:szCs w:val="24"/>
          <w:highlight w:val="none"/>
        </w:rPr>
      </w:pPr>
    </w:p>
    <w:p>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附件4.</w:t>
      </w:r>
    </w:p>
    <w:p>
      <w:pPr>
        <w:spacing w:line="360" w:lineRule="auto"/>
        <w:rPr>
          <w:rFonts w:hint="eastAsia" w:ascii="仿宋" w:hAnsi="仿宋" w:eastAsia="仿宋"/>
          <w:color w:val="000000"/>
          <w:sz w:val="24"/>
          <w:szCs w:val="24"/>
          <w:highlight w:val="none"/>
        </w:rPr>
      </w:pPr>
      <w:r>
        <w:rPr>
          <w:rFonts w:hint="eastAsia" w:ascii="宋体" w:hAnsi="宋体"/>
          <w:b/>
          <w:color w:val="000000"/>
          <w:sz w:val="28"/>
          <w:szCs w:val="32"/>
          <w:highlight w:val="none"/>
        </w:rPr>
        <w:t>甲方及承诺人</w:t>
      </w:r>
      <w:r>
        <w:rPr>
          <w:rFonts w:ascii="宋体" w:hAnsi="宋体"/>
          <w:b/>
          <w:color w:val="000000"/>
          <w:sz w:val="28"/>
          <w:szCs w:val="32"/>
          <w:highlight w:val="none"/>
        </w:rPr>
        <w:t>身份证复印件，或工商营业执照、法</w:t>
      </w:r>
      <w:r>
        <w:rPr>
          <w:rFonts w:hint="eastAsia" w:ascii="宋体" w:hAnsi="宋体"/>
          <w:b/>
          <w:color w:val="000000"/>
          <w:sz w:val="28"/>
          <w:szCs w:val="32"/>
          <w:highlight w:val="none"/>
        </w:rPr>
        <w:t>定</w:t>
      </w:r>
      <w:r>
        <w:rPr>
          <w:rFonts w:ascii="宋体" w:hAnsi="宋体"/>
          <w:b/>
          <w:color w:val="000000"/>
          <w:sz w:val="28"/>
          <w:szCs w:val="32"/>
          <w:highlight w:val="none"/>
        </w:rPr>
        <w:t>代表人身份证等</w:t>
      </w: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widowControl/>
        <w:jc w:val="left"/>
        <w:rPr>
          <w:rFonts w:hint="eastAsia"/>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color w:val="000000"/>
          <w:sz w:val="24"/>
          <w:highlight w:val="none"/>
        </w:rPr>
      </w:pPr>
      <w:r>
        <w:rPr>
          <w:rFonts w:hint="eastAsia" w:ascii="仿宋" w:hAnsi="仿宋" w:eastAsia="仿宋"/>
          <w:color w:val="000000"/>
          <w:sz w:val="24"/>
          <w:highlight w:val="none"/>
        </w:rPr>
        <w:t>附件5：</w:t>
      </w:r>
    </w:p>
    <w:p>
      <w:pPr>
        <w:spacing w:line="360" w:lineRule="auto"/>
        <w:ind w:firstLine="1205" w:firstLineChars="500"/>
        <w:rPr>
          <w:rFonts w:hint="eastAsia" w:ascii="仿宋" w:hAnsi="仿宋" w:eastAsia="仿宋"/>
          <w:b/>
          <w:color w:val="000000"/>
          <w:sz w:val="24"/>
          <w:highlight w:val="none"/>
        </w:rPr>
      </w:pPr>
      <w:r>
        <w:rPr>
          <w:rFonts w:hint="eastAsia" w:ascii="仿宋" w:hAnsi="仿宋" w:eastAsia="仿宋"/>
          <w:b/>
          <w:color w:val="000000"/>
          <w:sz w:val="24"/>
          <w:highlight w:val="none"/>
        </w:rPr>
        <w:t>公司股东（大）会或董事会签字盖章的决议</w:t>
      </w:r>
    </w:p>
    <w:p>
      <w:pPr>
        <w:spacing w:line="360" w:lineRule="auto"/>
        <w:ind w:firstLine="843" w:firstLineChars="300"/>
        <w:rPr>
          <w:rFonts w:hint="eastAsia" w:ascii="宋体" w:hAnsi="宋体"/>
          <w:b/>
          <w:color w:val="000000"/>
          <w:sz w:val="28"/>
          <w:szCs w:val="32"/>
          <w:highlight w:val="none"/>
        </w:rPr>
      </w:pPr>
    </w:p>
    <w:p>
      <w:pPr>
        <w:pStyle w:val="3"/>
        <w:rPr>
          <w:rFonts w:hint="eastAsia"/>
          <w:highlight w:val="none"/>
          <w:lang w:eastAsia="zh-CN"/>
        </w:rPr>
      </w:pPr>
    </w:p>
    <w:bookmarkEnd w:id="0"/>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1A5"/>
    <w:multiLevelType w:val="multilevel"/>
    <w:tmpl w:val="019A31A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D7F02"/>
    <w:multiLevelType w:val="multilevel"/>
    <w:tmpl w:val="13AD7F02"/>
    <w:lvl w:ilvl="0" w:tentative="0">
      <w:start w:val="1"/>
      <w:numFmt w:val="chineseCountingThousand"/>
      <w:lvlText w:val="%1、"/>
      <w:lvlJc w:val="left"/>
      <w:pPr>
        <w:ind w:left="1028" w:hanging="420"/>
      </w:pPr>
      <w:rPr>
        <w:rFonts w:ascii="黑体" w:hAnsi="黑体" w:eastAsia="黑体"/>
        <w:b/>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3">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FD598A"/>
    <w:multiLevelType w:val="multilevel"/>
    <w:tmpl w:val="1FFD598A"/>
    <w:lvl w:ilvl="0" w:tentative="0">
      <w:start w:val="1"/>
      <w:numFmt w:val="japaneseCounting"/>
      <w:lvlText w:val="第%1条"/>
      <w:lvlJc w:val="left"/>
      <w:pPr>
        <w:tabs>
          <w:tab w:val="left" w:pos="2260"/>
        </w:tabs>
        <w:ind w:left="2260" w:hanging="1125"/>
      </w:pPr>
      <w:rPr>
        <w:rFonts w:hint="eastAsia" w:ascii="宋体" w:hAnsi="Times New Roman" w:eastAsia="宋体"/>
        <w:b/>
        <w:bCs/>
      </w:rPr>
    </w:lvl>
    <w:lvl w:ilvl="1" w:tentative="0">
      <w:start w:val="1"/>
      <w:numFmt w:val="lowerLetter"/>
      <w:lvlText w:val="%2)"/>
      <w:lvlJc w:val="left"/>
      <w:pPr>
        <w:tabs>
          <w:tab w:val="left" w:pos="1200"/>
        </w:tabs>
        <w:ind w:left="1200" w:hanging="420"/>
      </w:pPr>
      <w:rPr>
        <w:rFonts w:hint="default" w:ascii="Times New Roman" w:hAnsi="Times New Roman" w:cs="Times New Roman"/>
      </w:rPr>
    </w:lvl>
    <w:lvl w:ilvl="2" w:tentative="0">
      <w:start w:val="1"/>
      <w:numFmt w:val="lowerRoman"/>
      <w:lvlText w:val="%3."/>
      <w:lvlJc w:val="right"/>
      <w:pPr>
        <w:tabs>
          <w:tab w:val="left" w:pos="1620"/>
        </w:tabs>
        <w:ind w:left="1620" w:hanging="420"/>
      </w:pPr>
      <w:rPr>
        <w:rFonts w:hint="default" w:ascii="Times New Roman" w:hAnsi="Times New Roman" w:cs="Times New Roman"/>
      </w:rPr>
    </w:lvl>
    <w:lvl w:ilvl="3" w:tentative="0">
      <w:start w:val="1"/>
      <w:numFmt w:val="decimal"/>
      <w:lvlText w:val="%4."/>
      <w:lvlJc w:val="left"/>
      <w:pPr>
        <w:tabs>
          <w:tab w:val="left" w:pos="846"/>
        </w:tabs>
        <w:ind w:left="846" w:hanging="420"/>
      </w:pPr>
      <w:rPr>
        <w:rFonts w:hint="default" w:ascii="Times New Roman" w:hAnsi="Times New Roman" w:cs="Times New Roman"/>
      </w:rPr>
    </w:lvl>
    <w:lvl w:ilvl="4" w:tentative="0">
      <w:start w:val="1"/>
      <w:numFmt w:val="lowerLetter"/>
      <w:lvlText w:val="%5)"/>
      <w:lvlJc w:val="left"/>
      <w:pPr>
        <w:tabs>
          <w:tab w:val="left" w:pos="2460"/>
        </w:tabs>
        <w:ind w:left="2460" w:hanging="420"/>
      </w:pPr>
      <w:rPr>
        <w:rFonts w:hint="default" w:ascii="Times New Roman" w:hAnsi="Times New Roman" w:cs="Times New Roman"/>
      </w:rPr>
    </w:lvl>
    <w:lvl w:ilvl="5" w:tentative="0">
      <w:start w:val="1"/>
      <w:numFmt w:val="lowerRoman"/>
      <w:lvlText w:val="%6."/>
      <w:lvlJc w:val="right"/>
      <w:pPr>
        <w:tabs>
          <w:tab w:val="left" w:pos="2880"/>
        </w:tabs>
        <w:ind w:left="2880" w:hanging="420"/>
      </w:pPr>
      <w:rPr>
        <w:rFonts w:hint="default" w:ascii="Times New Roman" w:hAnsi="Times New Roman" w:cs="Times New Roman"/>
      </w:rPr>
    </w:lvl>
    <w:lvl w:ilvl="6" w:tentative="0">
      <w:start w:val="1"/>
      <w:numFmt w:val="decimal"/>
      <w:lvlText w:val="%7."/>
      <w:lvlJc w:val="left"/>
      <w:pPr>
        <w:tabs>
          <w:tab w:val="left" w:pos="3300"/>
        </w:tabs>
        <w:ind w:left="3300" w:hanging="420"/>
      </w:pPr>
      <w:rPr>
        <w:rFonts w:hint="default" w:ascii="Times New Roman" w:hAnsi="Times New Roman" w:cs="Times New Roman"/>
      </w:rPr>
    </w:lvl>
    <w:lvl w:ilvl="7" w:tentative="0">
      <w:start w:val="1"/>
      <w:numFmt w:val="lowerLetter"/>
      <w:lvlText w:val="%8)"/>
      <w:lvlJc w:val="left"/>
      <w:pPr>
        <w:tabs>
          <w:tab w:val="left" w:pos="3720"/>
        </w:tabs>
        <w:ind w:left="3720" w:hanging="420"/>
      </w:pPr>
      <w:rPr>
        <w:rFonts w:hint="default" w:ascii="Times New Roman" w:hAnsi="Times New Roman" w:cs="Times New Roman"/>
      </w:rPr>
    </w:lvl>
    <w:lvl w:ilvl="8" w:tentative="0">
      <w:start w:val="1"/>
      <w:numFmt w:val="lowerRoman"/>
      <w:lvlText w:val="%9."/>
      <w:lvlJc w:val="right"/>
      <w:pPr>
        <w:tabs>
          <w:tab w:val="left" w:pos="4140"/>
        </w:tabs>
        <w:ind w:left="4140" w:hanging="420"/>
      </w:pPr>
      <w:rPr>
        <w:rFonts w:hint="default" w:ascii="Times New Roman" w:hAnsi="Times New Roman" w:cs="Times New Roman"/>
      </w:rPr>
    </w:lvl>
  </w:abstractNum>
  <w:abstractNum w:abstractNumId="5">
    <w:nsid w:val="23400D1A"/>
    <w:multiLevelType w:val="multilevel"/>
    <w:tmpl w:val="23400D1A"/>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2879725A"/>
    <w:multiLevelType w:val="multilevel"/>
    <w:tmpl w:val="2879725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94D3078"/>
    <w:multiLevelType w:val="multilevel"/>
    <w:tmpl w:val="294D30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FE05BD7"/>
    <w:multiLevelType w:val="multilevel"/>
    <w:tmpl w:val="2FE05BD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C13652E"/>
    <w:multiLevelType w:val="multilevel"/>
    <w:tmpl w:val="3C13652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9409EB"/>
    <w:multiLevelType w:val="multilevel"/>
    <w:tmpl w:val="499409E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A1557BA"/>
    <w:multiLevelType w:val="multilevel"/>
    <w:tmpl w:val="4A1557B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57C03544"/>
    <w:multiLevelType w:val="multilevel"/>
    <w:tmpl w:val="57C03544"/>
    <w:lvl w:ilvl="0" w:tentative="0">
      <w:start w:val="1"/>
      <w:numFmt w:val="decimal"/>
      <w:lvlText w:val="%1."/>
      <w:lvlJc w:val="left"/>
      <w:pPr>
        <w:ind w:left="987"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71D0A10"/>
    <w:multiLevelType w:val="multilevel"/>
    <w:tmpl w:val="671D0A1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AE469DB"/>
    <w:multiLevelType w:val="multilevel"/>
    <w:tmpl w:val="6AE469DB"/>
    <w:lvl w:ilvl="0" w:tentative="0">
      <w:start w:val="1"/>
      <w:numFmt w:val="chineseCountingThousand"/>
      <w:lvlText w:val="(%1)"/>
      <w:lvlJc w:val="left"/>
      <w:pPr>
        <w:ind w:left="1271" w:hanging="420"/>
      </w:p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16">
    <w:nsid w:val="6D9C3E29"/>
    <w:multiLevelType w:val="multilevel"/>
    <w:tmpl w:val="6D9C3E29"/>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1F10A0E"/>
    <w:multiLevelType w:val="multilevel"/>
    <w:tmpl w:val="71F10A0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2F32C2B"/>
    <w:multiLevelType w:val="multilevel"/>
    <w:tmpl w:val="72F32C2B"/>
    <w:lvl w:ilvl="0" w:tentative="0">
      <w:start w:val="1"/>
      <w:numFmt w:val="chineseCountingThousand"/>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9AA8D24"/>
    <w:multiLevelType w:val="singleLevel"/>
    <w:tmpl w:val="79AA8D24"/>
    <w:lvl w:ilvl="0" w:tentative="0">
      <w:start w:val="1"/>
      <w:numFmt w:val="decimal"/>
      <w:lvlText w:val="%1."/>
      <w:lvlJc w:val="left"/>
      <w:pPr>
        <w:tabs>
          <w:tab w:val="left" w:pos="312"/>
        </w:tabs>
      </w:pPr>
    </w:lvl>
  </w:abstractNum>
  <w:num w:numId="1">
    <w:abstractNumId w:val="2"/>
  </w:num>
  <w:num w:numId="2">
    <w:abstractNumId w:val="15"/>
  </w:num>
  <w:num w:numId="3">
    <w:abstractNumId w:val="18"/>
  </w:num>
  <w:num w:numId="4">
    <w:abstractNumId w:val="17"/>
  </w:num>
  <w:num w:numId="5">
    <w:abstractNumId w:val="14"/>
  </w:num>
  <w:num w:numId="6">
    <w:abstractNumId w:val="6"/>
  </w:num>
  <w:num w:numId="7">
    <w:abstractNumId w:val="7"/>
  </w:num>
  <w:num w:numId="8">
    <w:abstractNumId w:val="13"/>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8"/>
  </w:num>
  <w:num w:numId="15">
    <w:abstractNumId w:val="11"/>
  </w:num>
  <w:num w:numId="16">
    <w:abstractNumId w:val="5"/>
  </w:num>
  <w:num w:numId="17">
    <w:abstractNumId w:val="16"/>
  </w:num>
  <w:num w:numId="18">
    <w:abstractNumId w:val="10"/>
  </w:num>
  <w:num w:numId="19">
    <w:abstractNumId w:val="3"/>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晓婷">
    <w15:presenceInfo w15:providerId="None" w15:userId="罗晓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61.144.29.82:8082/seeyon/kgOfficeServlet?tolen=81cb42699f078993e178c0af16c67edb&amp;tko=KINGGRID_JSAPI&amp;m=s"/>
  </w:docVars>
  <w:rsids>
    <w:rsidRoot w:val="03A26EEB"/>
    <w:rsid w:val="000D11AC"/>
    <w:rsid w:val="000F25A8"/>
    <w:rsid w:val="00423D7B"/>
    <w:rsid w:val="00553D38"/>
    <w:rsid w:val="005B73C5"/>
    <w:rsid w:val="005D3B17"/>
    <w:rsid w:val="00681402"/>
    <w:rsid w:val="006B179F"/>
    <w:rsid w:val="008D37F4"/>
    <w:rsid w:val="009B7827"/>
    <w:rsid w:val="00A34E5B"/>
    <w:rsid w:val="00B72140"/>
    <w:rsid w:val="00C85CCD"/>
    <w:rsid w:val="00ED082A"/>
    <w:rsid w:val="00ED355E"/>
    <w:rsid w:val="00F319B7"/>
    <w:rsid w:val="00F41723"/>
    <w:rsid w:val="00F80C19"/>
    <w:rsid w:val="01136D3C"/>
    <w:rsid w:val="01214558"/>
    <w:rsid w:val="01236B3D"/>
    <w:rsid w:val="012A17A1"/>
    <w:rsid w:val="01340D2A"/>
    <w:rsid w:val="015131D3"/>
    <w:rsid w:val="01550E00"/>
    <w:rsid w:val="015C0852"/>
    <w:rsid w:val="015D2096"/>
    <w:rsid w:val="01651CC4"/>
    <w:rsid w:val="016A4D9D"/>
    <w:rsid w:val="01776890"/>
    <w:rsid w:val="01854B86"/>
    <w:rsid w:val="018D4C6B"/>
    <w:rsid w:val="018E698A"/>
    <w:rsid w:val="01906240"/>
    <w:rsid w:val="019748AF"/>
    <w:rsid w:val="01B362A4"/>
    <w:rsid w:val="01BB5F21"/>
    <w:rsid w:val="01E8011E"/>
    <w:rsid w:val="020134A9"/>
    <w:rsid w:val="02045177"/>
    <w:rsid w:val="020E571F"/>
    <w:rsid w:val="021F1A7D"/>
    <w:rsid w:val="02262A17"/>
    <w:rsid w:val="022972A4"/>
    <w:rsid w:val="022A553A"/>
    <w:rsid w:val="02493027"/>
    <w:rsid w:val="02632DF8"/>
    <w:rsid w:val="026C5D2F"/>
    <w:rsid w:val="0283050D"/>
    <w:rsid w:val="02891EBB"/>
    <w:rsid w:val="028D4723"/>
    <w:rsid w:val="029547DC"/>
    <w:rsid w:val="02B57AC1"/>
    <w:rsid w:val="02DE5769"/>
    <w:rsid w:val="02ED79A9"/>
    <w:rsid w:val="02FB56C5"/>
    <w:rsid w:val="02FF6D31"/>
    <w:rsid w:val="030962A2"/>
    <w:rsid w:val="031C310F"/>
    <w:rsid w:val="032B0E04"/>
    <w:rsid w:val="03417790"/>
    <w:rsid w:val="03750AF3"/>
    <w:rsid w:val="03863DD5"/>
    <w:rsid w:val="03873A60"/>
    <w:rsid w:val="039A7892"/>
    <w:rsid w:val="03A26EEB"/>
    <w:rsid w:val="03BB4769"/>
    <w:rsid w:val="03C509EA"/>
    <w:rsid w:val="03C94C16"/>
    <w:rsid w:val="03CD60E5"/>
    <w:rsid w:val="03EB4DF2"/>
    <w:rsid w:val="04025FD1"/>
    <w:rsid w:val="04145CC5"/>
    <w:rsid w:val="043F222B"/>
    <w:rsid w:val="04446DA6"/>
    <w:rsid w:val="045E09FE"/>
    <w:rsid w:val="04662B0F"/>
    <w:rsid w:val="04735B4C"/>
    <w:rsid w:val="047E061A"/>
    <w:rsid w:val="04807BE9"/>
    <w:rsid w:val="04862354"/>
    <w:rsid w:val="04890327"/>
    <w:rsid w:val="049D1EEB"/>
    <w:rsid w:val="04A467B1"/>
    <w:rsid w:val="04CD5480"/>
    <w:rsid w:val="04D25E1A"/>
    <w:rsid w:val="04D3059F"/>
    <w:rsid w:val="04D37E3A"/>
    <w:rsid w:val="04DC455E"/>
    <w:rsid w:val="04DD7597"/>
    <w:rsid w:val="04EA7149"/>
    <w:rsid w:val="04F46463"/>
    <w:rsid w:val="04FE5F06"/>
    <w:rsid w:val="050270CF"/>
    <w:rsid w:val="05124DD5"/>
    <w:rsid w:val="05231B09"/>
    <w:rsid w:val="05251EB6"/>
    <w:rsid w:val="0527182D"/>
    <w:rsid w:val="05470A9A"/>
    <w:rsid w:val="0555200E"/>
    <w:rsid w:val="057A3726"/>
    <w:rsid w:val="057F6F6B"/>
    <w:rsid w:val="05936E49"/>
    <w:rsid w:val="05991542"/>
    <w:rsid w:val="05AF5769"/>
    <w:rsid w:val="05BA7B8E"/>
    <w:rsid w:val="05CA57FA"/>
    <w:rsid w:val="05D90AE2"/>
    <w:rsid w:val="05E24577"/>
    <w:rsid w:val="05F37F1B"/>
    <w:rsid w:val="06007E1B"/>
    <w:rsid w:val="06097C8D"/>
    <w:rsid w:val="06171067"/>
    <w:rsid w:val="06196877"/>
    <w:rsid w:val="063A3569"/>
    <w:rsid w:val="064861EB"/>
    <w:rsid w:val="067A2524"/>
    <w:rsid w:val="06984525"/>
    <w:rsid w:val="069B7368"/>
    <w:rsid w:val="06AE19E9"/>
    <w:rsid w:val="06CE3A57"/>
    <w:rsid w:val="06DA5C10"/>
    <w:rsid w:val="06DF2987"/>
    <w:rsid w:val="06DF4036"/>
    <w:rsid w:val="06E32627"/>
    <w:rsid w:val="06F10948"/>
    <w:rsid w:val="06F97FE2"/>
    <w:rsid w:val="06FC346B"/>
    <w:rsid w:val="06FD6E62"/>
    <w:rsid w:val="06FF74DB"/>
    <w:rsid w:val="07014786"/>
    <w:rsid w:val="071467B8"/>
    <w:rsid w:val="073830E0"/>
    <w:rsid w:val="076569F7"/>
    <w:rsid w:val="077A6FC0"/>
    <w:rsid w:val="07827DB6"/>
    <w:rsid w:val="07877ACD"/>
    <w:rsid w:val="07980003"/>
    <w:rsid w:val="07A972E9"/>
    <w:rsid w:val="07E97514"/>
    <w:rsid w:val="0816125F"/>
    <w:rsid w:val="081D305E"/>
    <w:rsid w:val="08542130"/>
    <w:rsid w:val="0861457B"/>
    <w:rsid w:val="086D2436"/>
    <w:rsid w:val="086F25A5"/>
    <w:rsid w:val="087421BC"/>
    <w:rsid w:val="08A22D0C"/>
    <w:rsid w:val="08AF497F"/>
    <w:rsid w:val="08B978A3"/>
    <w:rsid w:val="08E0156F"/>
    <w:rsid w:val="08E2688F"/>
    <w:rsid w:val="08EB143C"/>
    <w:rsid w:val="08F8785C"/>
    <w:rsid w:val="09004142"/>
    <w:rsid w:val="091852B1"/>
    <w:rsid w:val="093607D4"/>
    <w:rsid w:val="09364AB0"/>
    <w:rsid w:val="093B4E95"/>
    <w:rsid w:val="093F5A97"/>
    <w:rsid w:val="09427BAC"/>
    <w:rsid w:val="094D5B21"/>
    <w:rsid w:val="097A5424"/>
    <w:rsid w:val="09895A74"/>
    <w:rsid w:val="099138EF"/>
    <w:rsid w:val="0995535A"/>
    <w:rsid w:val="09AA5822"/>
    <w:rsid w:val="09B06DD9"/>
    <w:rsid w:val="09E613B0"/>
    <w:rsid w:val="09E86C61"/>
    <w:rsid w:val="0A010D8C"/>
    <w:rsid w:val="0A031C8F"/>
    <w:rsid w:val="0A0815A8"/>
    <w:rsid w:val="0A0A5EEF"/>
    <w:rsid w:val="0A2D1776"/>
    <w:rsid w:val="0A3A2AD4"/>
    <w:rsid w:val="0A4E745D"/>
    <w:rsid w:val="0A804E4C"/>
    <w:rsid w:val="0A863AA4"/>
    <w:rsid w:val="0A90522B"/>
    <w:rsid w:val="0A925EC8"/>
    <w:rsid w:val="0AAC4B8F"/>
    <w:rsid w:val="0AAF77FF"/>
    <w:rsid w:val="0AB53AD5"/>
    <w:rsid w:val="0AB5615E"/>
    <w:rsid w:val="0ABC196D"/>
    <w:rsid w:val="0AC01BF8"/>
    <w:rsid w:val="0AE53728"/>
    <w:rsid w:val="0AF30796"/>
    <w:rsid w:val="0AF708AE"/>
    <w:rsid w:val="0B0539C4"/>
    <w:rsid w:val="0B080233"/>
    <w:rsid w:val="0B0876E2"/>
    <w:rsid w:val="0B2365B3"/>
    <w:rsid w:val="0B362F5B"/>
    <w:rsid w:val="0B3813A1"/>
    <w:rsid w:val="0B3A7837"/>
    <w:rsid w:val="0B4164D5"/>
    <w:rsid w:val="0B4E64CB"/>
    <w:rsid w:val="0B7D33B7"/>
    <w:rsid w:val="0B8B1DF8"/>
    <w:rsid w:val="0BA41774"/>
    <w:rsid w:val="0BAB0A36"/>
    <w:rsid w:val="0BB40B25"/>
    <w:rsid w:val="0BB413EE"/>
    <w:rsid w:val="0BB84028"/>
    <w:rsid w:val="0BFE0706"/>
    <w:rsid w:val="0C3272FD"/>
    <w:rsid w:val="0C361C99"/>
    <w:rsid w:val="0C3A5E34"/>
    <w:rsid w:val="0C3A600D"/>
    <w:rsid w:val="0C444E6E"/>
    <w:rsid w:val="0C485805"/>
    <w:rsid w:val="0C4E359C"/>
    <w:rsid w:val="0C607B32"/>
    <w:rsid w:val="0C6A79E5"/>
    <w:rsid w:val="0C6D10BB"/>
    <w:rsid w:val="0C6F780C"/>
    <w:rsid w:val="0C7F6107"/>
    <w:rsid w:val="0CA339FB"/>
    <w:rsid w:val="0CB82721"/>
    <w:rsid w:val="0CC94639"/>
    <w:rsid w:val="0CCA2FEB"/>
    <w:rsid w:val="0CE20C4D"/>
    <w:rsid w:val="0D016C06"/>
    <w:rsid w:val="0D053430"/>
    <w:rsid w:val="0D0929CC"/>
    <w:rsid w:val="0D29676A"/>
    <w:rsid w:val="0D385141"/>
    <w:rsid w:val="0D5B61F5"/>
    <w:rsid w:val="0D5C1461"/>
    <w:rsid w:val="0D6B36A6"/>
    <w:rsid w:val="0D6E18CC"/>
    <w:rsid w:val="0D6F5554"/>
    <w:rsid w:val="0D7538AA"/>
    <w:rsid w:val="0D817727"/>
    <w:rsid w:val="0D880CC1"/>
    <w:rsid w:val="0D954B13"/>
    <w:rsid w:val="0D962C8F"/>
    <w:rsid w:val="0D9E7464"/>
    <w:rsid w:val="0DA121AC"/>
    <w:rsid w:val="0DC1254D"/>
    <w:rsid w:val="0DCB46BC"/>
    <w:rsid w:val="0DDD1FAA"/>
    <w:rsid w:val="0DE739B7"/>
    <w:rsid w:val="0DF0146C"/>
    <w:rsid w:val="0DF75EF4"/>
    <w:rsid w:val="0E1E1D75"/>
    <w:rsid w:val="0E2765CF"/>
    <w:rsid w:val="0E4F52F4"/>
    <w:rsid w:val="0E6A4319"/>
    <w:rsid w:val="0E80227B"/>
    <w:rsid w:val="0E824B3B"/>
    <w:rsid w:val="0E862004"/>
    <w:rsid w:val="0E8C5249"/>
    <w:rsid w:val="0EBC0E13"/>
    <w:rsid w:val="0EDA3975"/>
    <w:rsid w:val="0EDB13D0"/>
    <w:rsid w:val="0EEE3829"/>
    <w:rsid w:val="0EEF75B6"/>
    <w:rsid w:val="0F095754"/>
    <w:rsid w:val="0F143165"/>
    <w:rsid w:val="0F277912"/>
    <w:rsid w:val="0F355B27"/>
    <w:rsid w:val="0F376243"/>
    <w:rsid w:val="0F5B38EE"/>
    <w:rsid w:val="0F620CA9"/>
    <w:rsid w:val="0F9A5E2B"/>
    <w:rsid w:val="0F9F0305"/>
    <w:rsid w:val="0FB14C04"/>
    <w:rsid w:val="0FB60026"/>
    <w:rsid w:val="0FB90622"/>
    <w:rsid w:val="0FCD26E7"/>
    <w:rsid w:val="0FE12411"/>
    <w:rsid w:val="0FF612F2"/>
    <w:rsid w:val="0FF81AC8"/>
    <w:rsid w:val="0FFC661D"/>
    <w:rsid w:val="100D18A4"/>
    <w:rsid w:val="10194933"/>
    <w:rsid w:val="10235254"/>
    <w:rsid w:val="10247AC1"/>
    <w:rsid w:val="102921B3"/>
    <w:rsid w:val="10541309"/>
    <w:rsid w:val="106A1C22"/>
    <w:rsid w:val="10805706"/>
    <w:rsid w:val="10857FB2"/>
    <w:rsid w:val="108A31F6"/>
    <w:rsid w:val="10B16C6D"/>
    <w:rsid w:val="10C40782"/>
    <w:rsid w:val="10D770BF"/>
    <w:rsid w:val="110557DE"/>
    <w:rsid w:val="11213D84"/>
    <w:rsid w:val="112701E3"/>
    <w:rsid w:val="11336E72"/>
    <w:rsid w:val="113D5C02"/>
    <w:rsid w:val="11552BEF"/>
    <w:rsid w:val="116909C1"/>
    <w:rsid w:val="116A45EF"/>
    <w:rsid w:val="11784D1F"/>
    <w:rsid w:val="118662C5"/>
    <w:rsid w:val="11A54555"/>
    <w:rsid w:val="11A77266"/>
    <w:rsid w:val="11B53E8F"/>
    <w:rsid w:val="11B61708"/>
    <w:rsid w:val="11E87A1C"/>
    <w:rsid w:val="11F5442D"/>
    <w:rsid w:val="122347E5"/>
    <w:rsid w:val="123903D1"/>
    <w:rsid w:val="12475425"/>
    <w:rsid w:val="12545C46"/>
    <w:rsid w:val="1263688F"/>
    <w:rsid w:val="12666D7F"/>
    <w:rsid w:val="12742CCB"/>
    <w:rsid w:val="128028AE"/>
    <w:rsid w:val="12875DEB"/>
    <w:rsid w:val="129D47AF"/>
    <w:rsid w:val="129D63B5"/>
    <w:rsid w:val="12BD0D38"/>
    <w:rsid w:val="12CF7966"/>
    <w:rsid w:val="12D47114"/>
    <w:rsid w:val="12D83DDB"/>
    <w:rsid w:val="12DC5017"/>
    <w:rsid w:val="12DE6627"/>
    <w:rsid w:val="12F0310D"/>
    <w:rsid w:val="132D505A"/>
    <w:rsid w:val="133A0150"/>
    <w:rsid w:val="133C7DC8"/>
    <w:rsid w:val="1342746C"/>
    <w:rsid w:val="134A27CF"/>
    <w:rsid w:val="1352799D"/>
    <w:rsid w:val="13777627"/>
    <w:rsid w:val="138544A5"/>
    <w:rsid w:val="13890797"/>
    <w:rsid w:val="13942768"/>
    <w:rsid w:val="13CB7BB6"/>
    <w:rsid w:val="13CD3549"/>
    <w:rsid w:val="13DC151A"/>
    <w:rsid w:val="13F52D92"/>
    <w:rsid w:val="14036AC4"/>
    <w:rsid w:val="140A6E96"/>
    <w:rsid w:val="141F27FB"/>
    <w:rsid w:val="142D4BDE"/>
    <w:rsid w:val="143340A0"/>
    <w:rsid w:val="1451246B"/>
    <w:rsid w:val="145E6250"/>
    <w:rsid w:val="14680C31"/>
    <w:rsid w:val="147F16E6"/>
    <w:rsid w:val="1482490D"/>
    <w:rsid w:val="149E7031"/>
    <w:rsid w:val="14B2697D"/>
    <w:rsid w:val="14B47129"/>
    <w:rsid w:val="14B6438A"/>
    <w:rsid w:val="14BA1503"/>
    <w:rsid w:val="14C35831"/>
    <w:rsid w:val="14CB39EC"/>
    <w:rsid w:val="14D637E6"/>
    <w:rsid w:val="15146166"/>
    <w:rsid w:val="15173FFA"/>
    <w:rsid w:val="152419D5"/>
    <w:rsid w:val="152E19A0"/>
    <w:rsid w:val="154414B2"/>
    <w:rsid w:val="15557271"/>
    <w:rsid w:val="1578561A"/>
    <w:rsid w:val="15820201"/>
    <w:rsid w:val="15C6343B"/>
    <w:rsid w:val="15DA6791"/>
    <w:rsid w:val="15DF69A3"/>
    <w:rsid w:val="15F16C24"/>
    <w:rsid w:val="15FE0CC6"/>
    <w:rsid w:val="160360D3"/>
    <w:rsid w:val="16395E0F"/>
    <w:rsid w:val="16713148"/>
    <w:rsid w:val="1671758D"/>
    <w:rsid w:val="167C3CFE"/>
    <w:rsid w:val="16987176"/>
    <w:rsid w:val="16D62273"/>
    <w:rsid w:val="16F64A46"/>
    <w:rsid w:val="17060855"/>
    <w:rsid w:val="17100E62"/>
    <w:rsid w:val="17103479"/>
    <w:rsid w:val="171474FD"/>
    <w:rsid w:val="171E19C7"/>
    <w:rsid w:val="1723160E"/>
    <w:rsid w:val="172A7DB4"/>
    <w:rsid w:val="172F2B74"/>
    <w:rsid w:val="17361B49"/>
    <w:rsid w:val="173E2C56"/>
    <w:rsid w:val="17436CA5"/>
    <w:rsid w:val="175E6334"/>
    <w:rsid w:val="17623C38"/>
    <w:rsid w:val="177C067B"/>
    <w:rsid w:val="17833A35"/>
    <w:rsid w:val="179942AE"/>
    <w:rsid w:val="179C7271"/>
    <w:rsid w:val="17A650DF"/>
    <w:rsid w:val="17B550A8"/>
    <w:rsid w:val="17BE44E4"/>
    <w:rsid w:val="17CC54B7"/>
    <w:rsid w:val="181978D7"/>
    <w:rsid w:val="183F2DC7"/>
    <w:rsid w:val="18497968"/>
    <w:rsid w:val="184B7FD1"/>
    <w:rsid w:val="184E671C"/>
    <w:rsid w:val="185607A6"/>
    <w:rsid w:val="185C7948"/>
    <w:rsid w:val="186C7948"/>
    <w:rsid w:val="187976F9"/>
    <w:rsid w:val="18BB4623"/>
    <w:rsid w:val="18C23DFC"/>
    <w:rsid w:val="18CF0A44"/>
    <w:rsid w:val="18D00C93"/>
    <w:rsid w:val="18D544FD"/>
    <w:rsid w:val="18E30E2B"/>
    <w:rsid w:val="19017F42"/>
    <w:rsid w:val="19077E0F"/>
    <w:rsid w:val="191464B5"/>
    <w:rsid w:val="191D76E3"/>
    <w:rsid w:val="1925761E"/>
    <w:rsid w:val="19391ABE"/>
    <w:rsid w:val="19500F37"/>
    <w:rsid w:val="195B7001"/>
    <w:rsid w:val="19622DED"/>
    <w:rsid w:val="197A334F"/>
    <w:rsid w:val="198515C1"/>
    <w:rsid w:val="19905D38"/>
    <w:rsid w:val="19954D68"/>
    <w:rsid w:val="19AD4812"/>
    <w:rsid w:val="19AF4449"/>
    <w:rsid w:val="19CE5345"/>
    <w:rsid w:val="19D90B39"/>
    <w:rsid w:val="19D935BE"/>
    <w:rsid w:val="19F70481"/>
    <w:rsid w:val="1A185025"/>
    <w:rsid w:val="1A1B2639"/>
    <w:rsid w:val="1A263A9F"/>
    <w:rsid w:val="1A301541"/>
    <w:rsid w:val="1A4D4CA0"/>
    <w:rsid w:val="1A6D3249"/>
    <w:rsid w:val="1A865EB9"/>
    <w:rsid w:val="1A8811B0"/>
    <w:rsid w:val="1A8E6228"/>
    <w:rsid w:val="1AA17582"/>
    <w:rsid w:val="1AA7412A"/>
    <w:rsid w:val="1AB05CC3"/>
    <w:rsid w:val="1ABD3EE5"/>
    <w:rsid w:val="1ACF24F2"/>
    <w:rsid w:val="1AEF1C9B"/>
    <w:rsid w:val="1AFE38C0"/>
    <w:rsid w:val="1B263B3C"/>
    <w:rsid w:val="1B696C95"/>
    <w:rsid w:val="1B7840D6"/>
    <w:rsid w:val="1B8F7865"/>
    <w:rsid w:val="1BBF6215"/>
    <w:rsid w:val="1BBF644E"/>
    <w:rsid w:val="1BC304C1"/>
    <w:rsid w:val="1BCE6CBD"/>
    <w:rsid w:val="1C202F4F"/>
    <w:rsid w:val="1C4014F4"/>
    <w:rsid w:val="1C460AD6"/>
    <w:rsid w:val="1C4A459F"/>
    <w:rsid w:val="1C6636E1"/>
    <w:rsid w:val="1C6F6CE0"/>
    <w:rsid w:val="1C742EAF"/>
    <w:rsid w:val="1C907B9B"/>
    <w:rsid w:val="1C952271"/>
    <w:rsid w:val="1CB139F3"/>
    <w:rsid w:val="1CD573A8"/>
    <w:rsid w:val="1CD621CD"/>
    <w:rsid w:val="1CFF2853"/>
    <w:rsid w:val="1D1A4999"/>
    <w:rsid w:val="1D41145D"/>
    <w:rsid w:val="1D534775"/>
    <w:rsid w:val="1D5532D8"/>
    <w:rsid w:val="1D5E06D7"/>
    <w:rsid w:val="1D62570F"/>
    <w:rsid w:val="1D6F6AC3"/>
    <w:rsid w:val="1D7A3D1D"/>
    <w:rsid w:val="1D7C5CCC"/>
    <w:rsid w:val="1D9C6C47"/>
    <w:rsid w:val="1DC030E9"/>
    <w:rsid w:val="1DEF3EE3"/>
    <w:rsid w:val="1DF225B0"/>
    <w:rsid w:val="1DF736E3"/>
    <w:rsid w:val="1DFA7FA7"/>
    <w:rsid w:val="1E310FE0"/>
    <w:rsid w:val="1E40768C"/>
    <w:rsid w:val="1E8853B3"/>
    <w:rsid w:val="1E8D0D69"/>
    <w:rsid w:val="1E9E1E77"/>
    <w:rsid w:val="1EB441E8"/>
    <w:rsid w:val="1EC20C6A"/>
    <w:rsid w:val="1ED079C5"/>
    <w:rsid w:val="1ED73D5B"/>
    <w:rsid w:val="1F33658B"/>
    <w:rsid w:val="1F630F74"/>
    <w:rsid w:val="1F6D1360"/>
    <w:rsid w:val="1F720248"/>
    <w:rsid w:val="1F751C8C"/>
    <w:rsid w:val="1F993A27"/>
    <w:rsid w:val="1FA8210D"/>
    <w:rsid w:val="1FAC068E"/>
    <w:rsid w:val="1FAF7967"/>
    <w:rsid w:val="1FB2337D"/>
    <w:rsid w:val="1FCB1C29"/>
    <w:rsid w:val="1FE018D2"/>
    <w:rsid w:val="1FF25160"/>
    <w:rsid w:val="200F3CF5"/>
    <w:rsid w:val="20140534"/>
    <w:rsid w:val="202227DE"/>
    <w:rsid w:val="206F6CEE"/>
    <w:rsid w:val="20774C14"/>
    <w:rsid w:val="20AF0B99"/>
    <w:rsid w:val="20CF112F"/>
    <w:rsid w:val="20CF14CD"/>
    <w:rsid w:val="20E4589F"/>
    <w:rsid w:val="21116633"/>
    <w:rsid w:val="212857A7"/>
    <w:rsid w:val="2137714D"/>
    <w:rsid w:val="21385FB5"/>
    <w:rsid w:val="215F5EA2"/>
    <w:rsid w:val="21623CD6"/>
    <w:rsid w:val="21686710"/>
    <w:rsid w:val="21A23D16"/>
    <w:rsid w:val="21B909EE"/>
    <w:rsid w:val="21C2555C"/>
    <w:rsid w:val="21E13933"/>
    <w:rsid w:val="21E33841"/>
    <w:rsid w:val="21EE0394"/>
    <w:rsid w:val="21EF1B6F"/>
    <w:rsid w:val="21F33280"/>
    <w:rsid w:val="22200C8A"/>
    <w:rsid w:val="223D2EC4"/>
    <w:rsid w:val="2252071F"/>
    <w:rsid w:val="22680857"/>
    <w:rsid w:val="22711CEC"/>
    <w:rsid w:val="227C751B"/>
    <w:rsid w:val="2282623A"/>
    <w:rsid w:val="22A605D1"/>
    <w:rsid w:val="22A81F66"/>
    <w:rsid w:val="22B5657D"/>
    <w:rsid w:val="22B72F43"/>
    <w:rsid w:val="22BA1E5A"/>
    <w:rsid w:val="22C104AE"/>
    <w:rsid w:val="22C65BCC"/>
    <w:rsid w:val="22C73CD5"/>
    <w:rsid w:val="22CE6F7B"/>
    <w:rsid w:val="22E1760E"/>
    <w:rsid w:val="23040D3F"/>
    <w:rsid w:val="231E2C21"/>
    <w:rsid w:val="235A07C9"/>
    <w:rsid w:val="235E3480"/>
    <w:rsid w:val="237871DD"/>
    <w:rsid w:val="238759AF"/>
    <w:rsid w:val="238C04E8"/>
    <w:rsid w:val="23983893"/>
    <w:rsid w:val="23990CA9"/>
    <w:rsid w:val="23A95157"/>
    <w:rsid w:val="23BF5C11"/>
    <w:rsid w:val="23C1653B"/>
    <w:rsid w:val="23C229FB"/>
    <w:rsid w:val="23E21936"/>
    <w:rsid w:val="23F04609"/>
    <w:rsid w:val="24135692"/>
    <w:rsid w:val="241A1403"/>
    <w:rsid w:val="24256145"/>
    <w:rsid w:val="2432223F"/>
    <w:rsid w:val="244260AD"/>
    <w:rsid w:val="24635CBF"/>
    <w:rsid w:val="24677D44"/>
    <w:rsid w:val="24861272"/>
    <w:rsid w:val="249A6DED"/>
    <w:rsid w:val="24B02064"/>
    <w:rsid w:val="24C703AF"/>
    <w:rsid w:val="24D1626F"/>
    <w:rsid w:val="24E86E01"/>
    <w:rsid w:val="25103203"/>
    <w:rsid w:val="25321F72"/>
    <w:rsid w:val="253B4175"/>
    <w:rsid w:val="25565A86"/>
    <w:rsid w:val="25687580"/>
    <w:rsid w:val="257467CD"/>
    <w:rsid w:val="257B1D1A"/>
    <w:rsid w:val="25883F39"/>
    <w:rsid w:val="25911228"/>
    <w:rsid w:val="25962455"/>
    <w:rsid w:val="2599461B"/>
    <w:rsid w:val="25B06ED6"/>
    <w:rsid w:val="25B3354A"/>
    <w:rsid w:val="25C948B9"/>
    <w:rsid w:val="25C950CA"/>
    <w:rsid w:val="25DA02F4"/>
    <w:rsid w:val="25E970A5"/>
    <w:rsid w:val="25F46B25"/>
    <w:rsid w:val="26120609"/>
    <w:rsid w:val="26142554"/>
    <w:rsid w:val="26155BDB"/>
    <w:rsid w:val="261D0DB1"/>
    <w:rsid w:val="2629132B"/>
    <w:rsid w:val="263E4691"/>
    <w:rsid w:val="265B76C8"/>
    <w:rsid w:val="265C24B2"/>
    <w:rsid w:val="265E6812"/>
    <w:rsid w:val="26760713"/>
    <w:rsid w:val="2692061C"/>
    <w:rsid w:val="26940517"/>
    <w:rsid w:val="2698778F"/>
    <w:rsid w:val="26B64AD8"/>
    <w:rsid w:val="26B77AF0"/>
    <w:rsid w:val="26B8521C"/>
    <w:rsid w:val="26C4217B"/>
    <w:rsid w:val="26D8409D"/>
    <w:rsid w:val="26DE5128"/>
    <w:rsid w:val="2704283D"/>
    <w:rsid w:val="27134ED3"/>
    <w:rsid w:val="272508AD"/>
    <w:rsid w:val="273A6EF2"/>
    <w:rsid w:val="273F5425"/>
    <w:rsid w:val="274E12EF"/>
    <w:rsid w:val="27707E2B"/>
    <w:rsid w:val="2774313C"/>
    <w:rsid w:val="27827394"/>
    <w:rsid w:val="27866BF1"/>
    <w:rsid w:val="279D4A59"/>
    <w:rsid w:val="27B06D4C"/>
    <w:rsid w:val="27BB2045"/>
    <w:rsid w:val="27C46A49"/>
    <w:rsid w:val="27CA1F4F"/>
    <w:rsid w:val="27CF4EE6"/>
    <w:rsid w:val="27DA2447"/>
    <w:rsid w:val="27E767BA"/>
    <w:rsid w:val="280360E8"/>
    <w:rsid w:val="280E036E"/>
    <w:rsid w:val="281A21B9"/>
    <w:rsid w:val="281F423A"/>
    <w:rsid w:val="2821209A"/>
    <w:rsid w:val="28687FE4"/>
    <w:rsid w:val="287F6D58"/>
    <w:rsid w:val="288077F7"/>
    <w:rsid w:val="288439A4"/>
    <w:rsid w:val="28855130"/>
    <w:rsid w:val="28AC63FD"/>
    <w:rsid w:val="28B31172"/>
    <w:rsid w:val="28D246AD"/>
    <w:rsid w:val="28D55BCB"/>
    <w:rsid w:val="28F04DE6"/>
    <w:rsid w:val="29003B46"/>
    <w:rsid w:val="29077DD6"/>
    <w:rsid w:val="290B41DD"/>
    <w:rsid w:val="291948FD"/>
    <w:rsid w:val="291A7573"/>
    <w:rsid w:val="29366C4D"/>
    <w:rsid w:val="29663294"/>
    <w:rsid w:val="29873484"/>
    <w:rsid w:val="29B13603"/>
    <w:rsid w:val="29BE2B09"/>
    <w:rsid w:val="29C03779"/>
    <w:rsid w:val="29CF69F6"/>
    <w:rsid w:val="29D93CBE"/>
    <w:rsid w:val="29E00A5B"/>
    <w:rsid w:val="29EA74F0"/>
    <w:rsid w:val="2A015BCA"/>
    <w:rsid w:val="2A1B1733"/>
    <w:rsid w:val="2A1E1787"/>
    <w:rsid w:val="2A2630A1"/>
    <w:rsid w:val="2A4567BA"/>
    <w:rsid w:val="2A4B59FA"/>
    <w:rsid w:val="2A54723A"/>
    <w:rsid w:val="2A5620A2"/>
    <w:rsid w:val="2A767A5A"/>
    <w:rsid w:val="2A7923F6"/>
    <w:rsid w:val="2A7A2AB0"/>
    <w:rsid w:val="2A8475EE"/>
    <w:rsid w:val="2A94263E"/>
    <w:rsid w:val="2A9D4EDA"/>
    <w:rsid w:val="2AAD57BE"/>
    <w:rsid w:val="2AAF3716"/>
    <w:rsid w:val="2AD66727"/>
    <w:rsid w:val="2AD772F8"/>
    <w:rsid w:val="2B102D59"/>
    <w:rsid w:val="2B147509"/>
    <w:rsid w:val="2B2567CE"/>
    <w:rsid w:val="2B3C300E"/>
    <w:rsid w:val="2B4133EC"/>
    <w:rsid w:val="2B460F51"/>
    <w:rsid w:val="2B525DD4"/>
    <w:rsid w:val="2B810465"/>
    <w:rsid w:val="2B905D69"/>
    <w:rsid w:val="2B970CC5"/>
    <w:rsid w:val="2BAC443C"/>
    <w:rsid w:val="2BC36FEF"/>
    <w:rsid w:val="2BDB58DE"/>
    <w:rsid w:val="2BE522EE"/>
    <w:rsid w:val="2C112C6F"/>
    <w:rsid w:val="2C15085B"/>
    <w:rsid w:val="2C1C1F32"/>
    <w:rsid w:val="2C1C5BCE"/>
    <w:rsid w:val="2C715293"/>
    <w:rsid w:val="2C89287E"/>
    <w:rsid w:val="2C8C7CCB"/>
    <w:rsid w:val="2C902489"/>
    <w:rsid w:val="2C982089"/>
    <w:rsid w:val="2CAE7B46"/>
    <w:rsid w:val="2CB55326"/>
    <w:rsid w:val="2CBA1FA8"/>
    <w:rsid w:val="2CDB5AB3"/>
    <w:rsid w:val="2CDE09A2"/>
    <w:rsid w:val="2CF6399B"/>
    <w:rsid w:val="2D041ABA"/>
    <w:rsid w:val="2D0467A3"/>
    <w:rsid w:val="2D1B20B1"/>
    <w:rsid w:val="2D1D1F41"/>
    <w:rsid w:val="2D404A0A"/>
    <w:rsid w:val="2D712C02"/>
    <w:rsid w:val="2D771543"/>
    <w:rsid w:val="2D783249"/>
    <w:rsid w:val="2D977D59"/>
    <w:rsid w:val="2DA614E5"/>
    <w:rsid w:val="2DC943A6"/>
    <w:rsid w:val="2DDA2F28"/>
    <w:rsid w:val="2E0B74B9"/>
    <w:rsid w:val="2E0C2B85"/>
    <w:rsid w:val="2E1D1C3A"/>
    <w:rsid w:val="2E496F35"/>
    <w:rsid w:val="2E583CC5"/>
    <w:rsid w:val="2E5D239A"/>
    <w:rsid w:val="2E8347C2"/>
    <w:rsid w:val="2E8D0349"/>
    <w:rsid w:val="2E92374A"/>
    <w:rsid w:val="2E9522E6"/>
    <w:rsid w:val="2E990D59"/>
    <w:rsid w:val="2E9C7E11"/>
    <w:rsid w:val="2EAB5C33"/>
    <w:rsid w:val="2EB16B9E"/>
    <w:rsid w:val="2EB20D30"/>
    <w:rsid w:val="2EB214FF"/>
    <w:rsid w:val="2EBB22F3"/>
    <w:rsid w:val="2ECA1E33"/>
    <w:rsid w:val="2ECA5D87"/>
    <w:rsid w:val="2EDE21E7"/>
    <w:rsid w:val="2F0C2B05"/>
    <w:rsid w:val="2F1610F7"/>
    <w:rsid w:val="2F2E27E8"/>
    <w:rsid w:val="2F432B69"/>
    <w:rsid w:val="2F623C2B"/>
    <w:rsid w:val="2F6527EC"/>
    <w:rsid w:val="2F6E7A5D"/>
    <w:rsid w:val="2F6F3878"/>
    <w:rsid w:val="2F9951AD"/>
    <w:rsid w:val="2FA103EE"/>
    <w:rsid w:val="2FA27691"/>
    <w:rsid w:val="2FBE216C"/>
    <w:rsid w:val="2FC816F6"/>
    <w:rsid w:val="2FF967C6"/>
    <w:rsid w:val="30052113"/>
    <w:rsid w:val="30056EAF"/>
    <w:rsid w:val="30080D18"/>
    <w:rsid w:val="300A6C58"/>
    <w:rsid w:val="3029653F"/>
    <w:rsid w:val="302A1422"/>
    <w:rsid w:val="30542935"/>
    <w:rsid w:val="306924A9"/>
    <w:rsid w:val="306C7DBC"/>
    <w:rsid w:val="30C04470"/>
    <w:rsid w:val="30CA17AF"/>
    <w:rsid w:val="30D2458F"/>
    <w:rsid w:val="30D340F7"/>
    <w:rsid w:val="30DF2BA3"/>
    <w:rsid w:val="30EF00DE"/>
    <w:rsid w:val="30F43BAE"/>
    <w:rsid w:val="30FF408C"/>
    <w:rsid w:val="3107135A"/>
    <w:rsid w:val="310A5D13"/>
    <w:rsid w:val="31125466"/>
    <w:rsid w:val="3147543C"/>
    <w:rsid w:val="31596DCA"/>
    <w:rsid w:val="31985AE6"/>
    <w:rsid w:val="31DB7439"/>
    <w:rsid w:val="31E37832"/>
    <w:rsid w:val="31F82753"/>
    <w:rsid w:val="320273BD"/>
    <w:rsid w:val="32135718"/>
    <w:rsid w:val="321637A4"/>
    <w:rsid w:val="321B23F1"/>
    <w:rsid w:val="32402EC7"/>
    <w:rsid w:val="3245312D"/>
    <w:rsid w:val="325A4084"/>
    <w:rsid w:val="3263485D"/>
    <w:rsid w:val="326D7714"/>
    <w:rsid w:val="32837D56"/>
    <w:rsid w:val="328C24DE"/>
    <w:rsid w:val="328F6359"/>
    <w:rsid w:val="32931D43"/>
    <w:rsid w:val="32A30084"/>
    <w:rsid w:val="32A47747"/>
    <w:rsid w:val="32DA059C"/>
    <w:rsid w:val="33063DE5"/>
    <w:rsid w:val="33112C2D"/>
    <w:rsid w:val="332036A7"/>
    <w:rsid w:val="33273D94"/>
    <w:rsid w:val="33332A17"/>
    <w:rsid w:val="33351952"/>
    <w:rsid w:val="336F5674"/>
    <w:rsid w:val="3373399F"/>
    <w:rsid w:val="337376AE"/>
    <w:rsid w:val="33760128"/>
    <w:rsid w:val="338E6EF0"/>
    <w:rsid w:val="33AB0DCD"/>
    <w:rsid w:val="33BA61AA"/>
    <w:rsid w:val="33BF29DB"/>
    <w:rsid w:val="33C5599C"/>
    <w:rsid w:val="33CB7BFB"/>
    <w:rsid w:val="33E30D97"/>
    <w:rsid w:val="33F65E12"/>
    <w:rsid w:val="342277FF"/>
    <w:rsid w:val="342F749F"/>
    <w:rsid w:val="343B6523"/>
    <w:rsid w:val="343B7108"/>
    <w:rsid w:val="34453CEA"/>
    <w:rsid w:val="34607324"/>
    <w:rsid w:val="346642D3"/>
    <w:rsid w:val="34881B6B"/>
    <w:rsid w:val="348F15FA"/>
    <w:rsid w:val="349662CA"/>
    <w:rsid w:val="34A808CF"/>
    <w:rsid w:val="34AF0E50"/>
    <w:rsid w:val="34C372C7"/>
    <w:rsid w:val="34C50E3B"/>
    <w:rsid w:val="34C9742C"/>
    <w:rsid w:val="34D2764A"/>
    <w:rsid w:val="34D93BDD"/>
    <w:rsid w:val="34E5785E"/>
    <w:rsid w:val="34E97039"/>
    <w:rsid w:val="34EB7929"/>
    <w:rsid w:val="35066DEE"/>
    <w:rsid w:val="354106C4"/>
    <w:rsid w:val="35570B3E"/>
    <w:rsid w:val="35632B86"/>
    <w:rsid w:val="35633E9F"/>
    <w:rsid w:val="35983212"/>
    <w:rsid w:val="359E455C"/>
    <w:rsid w:val="35B14074"/>
    <w:rsid w:val="35CC666B"/>
    <w:rsid w:val="35D37AD1"/>
    <w:rsid w:val="35F866E2"/>
    <w:rsid w:val="36112C4B"/>
    <w:rsid w:val="361D6FE0"/>
    <w:rsid w:val="362852B3"/>
    <w:rsid w:val="364645DD"/>
    <w:rsid w:val="36486311"/>
    <w:rsid w:val="364B03F1"/>
    <w:rsid w:val="364E48D9"/>
    <w:rsid w:val="364E4D3D"/>
    <w:rsid w:val="36693E7E"/>
    <w:rsid w:val="366F5AFD"/>
    <w:rsid w:val="36962A19"/>
    <w:rsid w:val="36982CE7"/>
    <w:rsid w:val="36A54301"/>
    <w:rsid w:val="36AD3CB7"/>
    <w:rsid w:val="36B27AAB"/>
    <w:rsid w:val="36CC1B1C"/>
    <w:rsid w:val="36CD3E9D"/>
    <w:rsid w:val="36D83901"/>
    <w:rsid w:val="36E85947"/>
    <w:rsid w:val="36EB769B"/>
    <w:rsid w:val="36EC29A9"/>
    <w:rsid w:val="37176FE3"/>
    <w:rsid w:val="371A6D4B"/>
    <w:rsid w:val="371A7599"/>
    <w:rsid w:val="371F54F2"/>
    <w:rsid w:val="3726324B"/>
    <w:rsid w:val="37272BF1"/>
    <w:rsid w:val="3735254F"/>
    <w:rsid w:val="37507F54"/>
    <w:rsid w:val="375C2C62"/>
    <w:rsid w:val="375F5599"/>
    <w:rsid w:val="37667BBB"/>
    <w:rsid w:val="376E0B50"/>
    <w:rsid w:val="37790CFD"/>
    <w:rsid w:val="37A137B3"/>
    <w:rsid w:val="37B3652A"/>
    <w:rsid w:val="37B54944"/>
    <w:rsid w:val="37C73723"/>
    <w:rsid w:val="37D80532"/>
    <w:rsid w:val="37F17DE7"/>
    <w:rsid w:val="38295B2D"/>
    <w:rsid w:val="384F0A82"/>
    <w:rsid w:val="385A74BA"/>
    <w:rsid w:val="385F4FC6"/>
    <w:rsid w:val="38713D99"/>
    <w:rsid w:val="38717A5C"/>
    <w:rsid w:val="387523AA"/>
    <w:rsid w:val="387E3EB0"/>
    <w:rsid w:val="389E01C5"/>
    <w:rsid w:val="38BF4C59"/>
    <w:rsid w:val="38D4607B"/>
    <w:rsid w:val="38E577A8"/>
    <w:rsid w:val="38E85A0F"/>
    <w:rsid w:val="38EB133C"/>
    <w:rsid w:val="39267ABB"/>
    <w:rsid w:val="39287222"/>
    <w:rsid w:val="392F3BE9"/>
    <w:rsid w:val="39356DFB"/>
    <w:rsid w:val="3939034C"/>
    <w:rsid w:val="394066A6"/>
    <w:rsid w:val="396218AE"/>
    <w:rsid w:val="397A3EC7"/>
    <w:rsid w:val="39C426EC"/>
    <w:rsid w:val="39C87827"/>
    <w:rsid w:val="39D0126D"/>
    <w:rsid w:val="39D5106F"/>
    <w:rsid w:val="3A1D441F"/>
    <w:rsid w:val="3A22312E"/>
    <w:rsid w:val="3A2E6CC1"/>
    <w:rsid w:val="3A32618F"/>
    <w:rsid w:val="3A3766FC"/>
    <w:rsid w:val="3A452F50"/>
    <w:rsid w:val="3A471C60"/>
    <w:rsid w:val="3A724143"/>
    <w:rsid w:val="3A777917"/>
    <w:rsid w:val="3A7B7BD6"/>
    <w:rsid w:val="3A956D77"/>
    <w:rsid w:val="3A9A5F1A"/>
    <w:rsid w:val="3AB61E91"/>
    <w:rsid w:val="3ABF4A40"/>
    <w:rsid w:val="3AD7702F"/>
    <w:rsid w:val="3AE732C7"/>
    <w:rsid w:val="3AE9190F"/>
    <w:rsid w:val="3B1B1209"/>
    <w:rsid w:val="3B2D7D51"/>
    <w:rsid w:val="3B337C41"/>
    <w:rsid w:val="3B3A13A2"/>
    <w:rsid w:val="3B4633DB"/>
    <w:rsid w:val="3B495113"/>
    <w:rsid w:val="3B617B02"/>
    <w:rsid w:val="3B63427E"/>
    <w:rsid w:val="3B8B6242"/>
    <w:rsid w:val="3B942879"/>
    <w:rsid w:val="3BAB50F7"/>
    <w:rsid w:val="3BAD6FF3"/>
    <w:rsid w:val="3BB55AFD"/>
    <w:rsid w:val="3BB67734"/>
    <w:rsid w:val="3BCA309E"/>
    <w:rsid w:val="3BF64F15"/>
    <w:rsid w:val="3BF70AB9"/>
    <w:rsid w:val="3BFD7E5E"/>
    <w:rsid w:val="3C0429AF"/>
    <w:rsid w:val="3C0A6C2A"/>
    <w:rsid w:val="3C0E7298"/>
    <w:rsid w:val="3C0F6250"/>
    <w:rsid w:val="3C23155A"/>
    <w:rsid w:val="3C3B773F"/>
    <w:rsid w:val="3C415819"/>
    <w:rsid w:val="3C6E5000"/>
    <w:rsid w:val="3C7109CB"/>
    <w:rsid w:val="3C991465"/>
    <w:rsid w:val="3CAA148E"/>
    <w:rsid w:val="3CDC161C"/>
    <w:rsid w:val="3CDD7964"/>
    <w:rsid w:val="3CE12806"/>
    <w:rsid w:val="3CE26A08"/>
    <w:rsid w:val="3CE82070"/>
    <w:rsid w:val="3CED55BC"/>
    <w:rsid w:val="3CEE7A1F"/>
    <w:rsid w:val="3CEF3406"/>
    <w:rsid w:val="3CF313D5"/>
    <w:rsid w:val="3D014A67"/>
    <w:rsid w:val="3D096498"/>
    <w:rsid w:val="3D096B14"/>
    <w:rsid w:val="3D474898"/>
    <w:rsid w:val="3D4F3143"/>
    <w:rsid w:val="3D5A523E"/>
    <w:rsid w:val="3D7813A4"/>
    <w:rsid w:val="3D8E4CD0"/>
    <w:rsid w:val="3DA0438B"/>
    <w:rsid w:val="3DAD6A88"/>
    <w:rsid w:val="3DCA0F15"/>
    <w:rsid w:val="3DF62531"/>
    <w:rsid w:val="3E032A65"/>
    <w:rsid w:val="3E052028"/>
    <w:rsid w:val="3E1C6523"/>
    <w:rsid w:val="3E2514BE"/>
    <w:rsid w:val="3E320C48"/>
    <w:rsid w:val="3E5061D7"/>
    <w:rsid w:val="3E6154C8"/>
    <w:rsid w:val="3E667645"/>
    <w:rsid w:val="3E703697"/>
    <w:rsid w:val="3E753191"/>
    <w:rsid w:val="3E7664D9"/>
    <w:rsid w:val="3E7F4270"/>
    <w:rsid w:val="3E836A58"/>
    <w:rsid w:val="3E846444"/>
    <w:rsid w:val="3E877557"/>
    <w:rsid w:val="3E906A0A"/>
    <w:rsid w:val="3EA4328C"/>
    <w:rsid w:val="3EC61C6A"/>
    <w:rsid w:val="3ED8025F"/>
    <w:rsid w:val="3F15506A"/>
    <w:rsid w:val="3F162A79"/>
    <w:rsid w:val="3F205D11"/>
    <w:rsid w:val="3F20770A"/>
    <w:rsid w:val="3F246FA0"/>
    <w:rsid w:val="3F2744E8"/>
    <w:rsid w:val="3F2A2D50"/>
    <w:rsid w:val="3F5C3C29"/>
    <w:rsid w:val="3F63618A"/>
    <w:rsid w:val="3F684246"/>
    <w:rsid w:val="3F7A6008"/>
    <w:rsid w:val="3FA21566"/>
    <w:rsid w:val="3FA45E26"/>
    <w:rsid w:val="3FA602EC"/>
    <w:rsid w:val="3FA62BFC"/>
    <w:rsid w:val="3FA9577D"/>
    <w:rsid w:val="3FAD1EA4"/>
    <w:rsid w:val="3FB02DF0"/>
    <w:rsid w:val="3FDB038E"/>
    <w:rsid w:val="3FE0214D"/>
    <w:rsid w:val="401070D2"/>
    <w:rsid w:val="40191D66"/>
    <w:rsid w:val="4019464F"/>
    <w:rsid w:val="403E088F"/>
    <w:rsid w:val="403E7865"/>
    <w:rsid w:val="4049396D"/>
    <w:rsid w:val="4053240F"/>
    <w:rsid w:val="405D084A"/>
    <w:rsid w:val="405D4B55"/>
    <w:rsid w:val="406431B9"/>
    <w:rsid w:val="406B2BCF"/>
    <w:rsid w:val="406D32B4"/>
    <w:rsid w:val="407659AA"/>
    <w:rsid w:val="40971084"/>
    <w:rsid w:val="40AA5449"/>
    <w:rsid w:val="40DE0255"/>
    <w:rsid w:val="41013B03"/>
    <w:rsid w:val="410B7365"/>
    <w:rsid w:val="411571C1"/>
    <w:rsid w:val="411F663A"/>
    <w:rsid w:val="41294728"/>
    <w:rsid w:val="412A4F7B"/>
    <w:rsid w:val="41337A61"/>
    <w:rsid w:val="41345363"/>
    <w:rsid w:val="414D05AF"/>
    <w:rsid w:val="41551666"/>
    <w:rsid w:val="415D64FF"/>
    <w:rsid w:val="417126A1"/>
    <w:rsid w:val="4172007F"/>
    <w:rsid w:val="41774000"/>
    <w:rsid w:val="417F40C9"/>
    <w:rsid w:val="41803F02"/>
    <w:rsid w:val="418D6BFB"/>
    <w:rsid w:val="41946895"/>
    <w:rsid w:val="41973EA2"/>
    <w:rsid w:val="419D1A1B"/>
    <w:rsid w:val="41B76FA0"/>
    <w:rsid w:val="41B77742"/>
    <w:rsid w:val="41C17735"/>
    <w:rsid w:val="41D04C37"/>
    <w:rsid w:val="41D73A6B"/>
    <w:rsid w:val="41D91F54"/>
    <w:rsid w:val="41DA6ABE"/>
    <w:rsid w:val="41FB5FCB"/>
    <w:rsid w:val="420060DF"/>
    <w:rsid w:val="421E1818"/>
    <w:rsid w:val="421F5D4D"/>
    <w:rsid w:val="4239270D"/>
    <w:rsid w:val="42495586"/>
    <w:rsid w:val="424F2563"/>
    <w:rsid w:val="42922CDE"/>
    <w:rsid w:val="42963031"/>
    <w:rsid w:val="42BA0F2E"/>
    <w:rsid w:val="42BB5524"/>
    <w:rsid w:val="42C51FFD"/>
    <w:rsid w:val="42C81E09"/>
    <w:rsid w:val="42D94B7A"/>
    <w:rsid w:val="42DB1F6E"/>
    <w:rsid w:val="42EF6271"/>
    <w:rsid w:val="42F13EAA"/>
    <w:rsid w:val="42FC45A7"/>
    <w:rsid w:val="4309189A"/>
    <w:rsid w:val="430E11CC"/>
    <w:rsid w:val="431900F1"/>
    <w:rsid w:val="431A1D82"/>
    <w:rsid w:val="431B15F2"/>
    <w:rsid w:val="43274974"/>
    <w:rsid w:val="433B5BF0"/>
    <w:rsid w:val="43516A1C"/>
    <w:rsid w:val="43682A2E"/>
    <w:rsid w:val="43821B20"/>
    <w:rsid w:val="43A63F04"/>
    <w:rsid w:val="43EB1D07"/>
    <w:rsid w:val="43FA0A3B"/>
    <w:rsid w:val="43FC3150"/>
    <w:rsid w:val="4417079B"/>
    <w:rsid w:val="44296152"/>
    <w:rsid w:val="442E6F25"/>
    <w:rsid w:val="443746FD"/>
    <w:rsid w:val="445061DE"/>
    <w:rsid w:val="445B216F"/>
    <w:rsid w:val="44664A2F"/>
    <w:rsid w:val="447E40A3"/>
    <w:rsid w:val="44963C44"/>
    <w:rsid w:val="449C27F3"/>
    <w:rsid w:val="44B102A5"/>
    <w:rsid w:val="44BA70A7"/>
    <w:rsid w:val="44DA25EF"/>
    <w:rsid w:val="44EF6784"/>
    <w:rsid w:val="45062CC0"/>
    <w:rsid w:val="451F4638"/>
    <w:rsid w:val="45247CC2"/>
    <w:rsid w:val="452C2040"/>
    <w:rsid w:val="452F540E"/>
    <w:rsid w:val="45440F01"/>
    <w:rsid w:val="454B463A"/>
    <w:rsid w:val="4551694C"/>
    <w:rsid w:val="455B5F5E"/>
    <w:rsid w:val="45640B8D"/>
    <w:rsid w:val="456F5B0E"/>
    <w:rsid w:val="45702977"/>
    <w:rsid w:val="457D781A"/>
    <w:rsid w:val="4599189F"/>
    <w:rsid w:val="45AD4AC4"/>
    <w:rsid w:val="45B02185"/>
    <w:rsid w:val="45BB632D"/>
    <w:rsid w:val="45C92D97"/>
    <w:rsid w:val="45E93AE1"/>
    <w:rsid w:val="45F37268"/>
    <w:rsid w:val="461146A7"/>
    <w:rsid w:val="463D240B"/>
    <w:rsid w:val="464F01F1"/>
    <w:rsid w:val="46520DA9"/>
    <w:rsid w:val="46522185"/>
    <w:rsid w:val="46621412"/>
    <w:rsid w:val="466635C0"/>
    <w:rsid w:val="466A3518"/>
    <w:rsid w:val="467C775A"/>
    <w:rsid w:val="4694133D"/>
    <w:rsid w:val="46A62102"/>
    <w:rsid w:val="46AA48DB"/>
    <w:rsid w:val="46B364F5"/>
    <w:rsid w:val="46C27604"/>
    <w:rsid w:val="46E078E3"/>
    <w:rsid w:val="46E45AEA"/>
    <w:rsid w:val="46E60763"/>
    <w:rsid w:val="46F7668F"/>
    <w:rsid w:val="46F8363C"/>
    <w:rsid w:val="46FB089E"/>
    <w:rsid w:val="46FE4B55"/>
    <w:rsid w:val="47092A97"/>
    <w:rsid w:val="47302540"/>
    <w:rsid w:val="4733099C"/>
    <w:rsid w:val="474C6446"/>
    <w:rsid w:val="47622477"/>
    <w:rsid w:val="47636A29"/>
    <w:rsid w:val="47870623"/>
    <w:rsid w:val="478731E8"/>
    <w:rsid w:val="47987E54"/>
    <w:rsid w:val="479B1EEC"/>
    <w:rsid w:val="479E5CDC"/>
    <w:rsid w:val="47A80088"/>
    <w:rsid w:val="47BC1E87"/>
    <w:rsid w:val="47EF150A"/>
    <w:rsid w:val="47FF6F2F"/>
    <w:rsid w:val="48025CC5"/>
    <w:rsid w:val="48030F67"/>
    <w:rsid w:val="48381CA4"/>
    <w:rsid w:val="484263D2"/>
    <w:rsid w:val="4872063A"/>
    <w:rsid w:val="48B16777"/>
    <w:rsid w:val="48B629C6"/>
    <w:rsid w:val="48BA41FE"/>
    <w:rsid w:val="49080BEB"/>
    <w:rsid w:val="49106AB0"/>
    <w:rsid w:val="4919701A"/>
    <w:rsid w:val="492F2759"/>
    <w:rsid w:val="49336963"/>
    <w:rsid w:val="49383222"/>
    <w:rsid w:val="494C23C4"/>
    <w:rsid w:val="495D6C67"/>
    <w:rsid w:val="496342B4"/>
    <w:rsid w:val="498418B2"/>
    <w:rsid w:val="49880AC2"/>
    <w:rsid w:val="498D139F"/>
    <w:rsid w:val="49903421"/>
    <w:rsid w:val="49B46B60"/>
    <w:rsid w:val="4A0722D4"/>
    <w:rsid w:val="4A144F11"/>
    <w:rsid w:val="4A1B2553"/>
    <w:rsid w:val="4A220544"/>
    <w:rsid w:val="4A245C94"/>
    <w:rsid w:val="4A316399"/>
    <w:rsid w:val="4A431340"/>
    <w:rsid w:val="4A524586"/>
    <w:rsid w:val="4A5378FB"/>
    <w:rsid w:val="4A6A65A5"/>
    <w:rsid w:val="4A6D020B"/>
    <w:rsid w:val="4A6F7DFA"/>
    <w:rsid w:val="4A762CD1"/>
    <w:rsid w:val="4A7632C3"/>
    <w:rsid w:val="4A7B1B29"/>
    <w:rsid w:val="4A7B3D07"/>
    <w:rsid w:val="4A7C5606"/>
    <w:rsid w:val="4A85211D"/>
    <w:rsid w:val="4AB041D0"/>
    <w:rsid w:val="4ACC38FC"/>
    <w:rsid w:val="4AD031D9"/>
    <w:rsid w:val="4AD07E38"/>
    <w:rsid w:val="4ADB4E7D"/>
    <w:rsid w:val="4AEC71C5"/>
    <w:rsid w:val="4B082FF3"/>
    <w:rsid w:val="4B1675D8"/>
    <w:rsid w:val="4B1F124E"/>
    <w:rsid w:val="4B436D9D"/>
    <w:rsid w:val="4B454826"/>
    <w:rsid w:val="4B724281"/>
    <w:rsid w:val="4B7E3104"/>
    <w:rsid w:val="4B811BEF"/>
    <w:rsid w:val="4B974D1C"/>
    <w:rsid w:val="4B97550D"/>
    <w:rsid w:val="4BD74C43"/>
    <w:rsid w:val="4BE2635A"/>
    <w:rsid w:val="4BE53F5A"/>
    <w:rsid w:val="4BEF5275"/>
    <w:rsid w:val="4C076402"/>
    <w:rsid w:val="4C1C3607"/>
    <w:rsid w:val="4C287158"/>
    <w:rsid w:val="4C4C19F9"/>
    <w:rsid w:val="4C5F6F15"/>
    <w:rsid w:val="4C925BE3"/>
    <w:rsid w:val="4CA8590C"/>
    <w:rsid w:val="4CB12F4B"/>
    <w:rsid w:val="4CCF040F"/>
    <w:rsid w:val="4CDB00E5"/>
    <w:rsid w:val="4CDD22C0"/>
    <w:rsid w:val="4CDF41DB"/>
    <w:rsid w:val="4CED5295"/>
    <w:rsid w:val="4CEE1ED5"/>
    <w:rsid w:val="4CFB17A8"/>
    <w:rsid w:val="4D01084C"/>
    <w:rsid w:val="4D367FBE"/>
    <w:rsid w:val="4D38452C"/>
    <w:rsid w:val="4D4876B8"/>
    <w:rsid w:val="4D8A71CA"/>
    <w:rsid w:val="4DB61156"/>
    <w:rsid w:val="4DB95FD2"/>
    <w:rsid w:val="4DC67229"/>
    <w:rsid w:val="4DF52D3C"/>
    <w:rsid w:val="4E04680F"/>
    <w:rsid w:val="4E0B3150"/>
    <w:rsid w:val="4E1D7E9E"/>
    <w:rsid w:val="4E2A45A4"/>
    <w:rsid w:val="4E2A6359"/>
    <w:rsid w:val="4E447495"/>
    <w:rsid w:val="4E4E340F"/>
    <w:rsid w:val="4E682E35"/>
    <w:rsid w:val="4E73185E"/>
    <w:rsid w:val="4E876C07"/>
    <w:rsid w:val="4E8A38B6"/>
    <w:rsid w:val="4EA81DF3"/>
    <w:rsid w:val="4EB63B6E"/>
    <w:rsid w:val="4EC70FF9"/>
    <w:rsid w:val="4ECC138B"/>
    <w:rsid w:val="4ECF288A"/>
    <w:rsid w:val="4EE2765F"/>
    <w:rsid w:val="4EF3644C"/>
    <w:rsid w:val="4EF426BA"/>
    <w:rsid w:val="4F025620"/>
    <w:rsid w:val="4F0B2A9B"/>
    <w:rsid w:val="4F285598"/>
    <w:rsid w:val="4F392CA2"/>
    <w:rsid w:val="4F427C6E"/>
    <w:rsid w:val="4F453245"/>
    <w:rsid w:val="4F8A45E4"/>
    <w:rsid w:val="4F936B37"/>
    <w:rsid w:val="4FB269D8"/>
    <w:rsid w:val="4FCC2CBE"/>
    <w:rsid w:val="4FDF0B3A"/>
    <w:rsid w:val="4FFD0100"/>
    <w:rsid w:val="505B2761"/>
    <w:rsid w:val="50627FF2"/>
    <w:rsid w:val="50844E27"/>
    <w:rsid w:val="509E25FB"/>
    <w:rsid w:val="50A54992"/>
    <w:rsid w:val="50A816A4"/>
    <w:rsid w:val="50BB3A1A"/>
    <w:rsid w:val="50C2122E"/>
    <w:rsid w:val="50CC3E03"/>
    <w:rsid w:val="50DB3FEF"/>
    <w:rsid w:val="50F22BCD"/>
    <w:rsid w:val="50F2755D"/>
    <w:rsid w:val="50F602A4"/>
    <w:rsid w:val="51247283"/>
    <w:rsid w:val="512F1204"/>
    <w:rsid w:val="51542AFD"/>
    <w:rsid w:val="515E0B82"/>
    <w:rsid w:val="5194274D"/>
    <w:rsid w:val="519D09E0"/>
    <w:rsid w:val="51A4337B"/>
    <w:rsid w:val="51B03948"/>
    <w:rsid w:val="51B5350E"/>
    <w:rsid w:val="51BA1715"/>
    <w:rsid w:val="51C025D4"/>
    <w:rsid w:val="51C27C86"/>
    <w:rsid w:val="51E13796"/>
    <w:rsid w:val="51EE7BDA"/>
    <w:rsid w:val="520866BA"/>
    <w:rsid w:val="52154049"/>
    <w:rsid w:val="522016C8"/>
    <w:rsid w:val="522B4821"/>
    <w:rsid w:val="5240242B"/>
    <w:rsid w:val="52404D4B"/>
    <w:rsid w:val="52574EC7"/>
    <w:rsid w:val="52583F03"/>
    <w:rsid w:val="526B7619"/>
    <w:rsid w:val="526F06CE"/>
    <w:rsid w:val="52761227"/>
    <w:rsid w:val="52D02C4A"/>
    <w:rsid w:val="52ED0445"/>
    <w:rsid w:val="530260E9"/>
    <w:rsid w:val="530F42A7"/>
    <w:rsid w:val="532B261B"/>
    <w:rsid w:val="532C6C7F"/>
    <w:rsid w:val="536F47E0"/>
    <w:rsid w:val="53707791"/>
    <w:rsid w:val="5378525D"/>
    <w:rsid w:val="537D4E85"/>
    <w:rsid w:val="539E0DB2"/>
    <w:rsid w:val="53A47EC8"/>
    <w:rsid w:val="53A96C97"/>
    <w:rsid w:val="53CA5929"/>
    <w:rsid w:val="53CE1C88"/>
    <w:rsid w:val="53E13D72"/>
    <w:rsid w:val="53FD7945"/>
    <w:rsid w:val="54133311"/>
    <w:rsid w:val="541679C9"/>
    <w:rsid w:val="541C532A"/>
    <w:rsid w:val="5421130B"/>
    <w:rsid w:val="54277203"/>
    <w:rsid w:val="544706AF"/>
    <w:rsid w:val="544928D0"/>
    <w:rsid w:val="54495763"/>
    <w:rsid w:val="544F2676"/>
    <w:rsid w:val="545C04BF"/>
    <w:rsid w:val="54731514"/>
    <w:rsid w:val="548A1361"/>
    <w:rsid w:val="549229C6"/>
    <w:rsid w:val="549867B7"/>
    <w:rsid w:val="54DC1AB1"/>
    <w:rsid w:val="54DE20F7"/>
    <w:rsid w:val="54E4194B"/>
    <w:rsid w:val="55020180"/>
    <w:rsid w:val="55060634"/>
    <w:rsid w:val="550972B0"/>
    <w:rsid w:val="550C2917"/>
    <w:rsid w:val="55145A3D"/>
    <w:rsid w:val="553034C7"/>
    <w:rsid w:val="553E46D0"/>
    <w:rsid w:val="55585250"/>
    <w:rsid w:val="5577228A"/>
    <w:rsid w:val="557B0DAA"/>
    <w:rsid w:val="558038E7"/>
    <w:rsid w:val="55B764BB"/>
    <w:rsid w:val="55CB053E"/>
    <w:rsid w:val="55E223E1"/>
    <w:rsid w:val="55F26BAC"/>
    <w:rsid w:val="5601617E"/>
    <w:rsid w:val="56112FF8"/>
    <w:rsid w:val="563567E9"/>
    <w:rsid w:val="564626B9"/>
    <w:rsid w:val="564A35E9"/>
    <w:rsid w:val="56746EF3"/>
    <w:rsid w:val="56756658"/>
    <w:rsid w:val="568B7A42"/>
    <w:rsid w:val="56A26016"/>
    <w:rsid w:val="56B71C84"/>
    <w:rsid w:val="56BF1ED1"/>
    <w:rsid w:val="56C23223"/>
    <w:rsid w:val="56CA2B4C"/>
    <w:rsid w:val="56CE5F31"/>
    <w:rsid w:val="56D37F3D"/>
    <w:rsid w:val="56E375E8"/>
    <w:rsid w:val="56EA509B"/>
    <w:rsid w:val="56F4230C"/>
    <w:rsid w:val="56FA0A3F"/>
    <w:rsid w:val="56FD1E46"/>
    <w:rsid w:val="570E662B"/>
    <w:rsid w:val="57182DCE"/>
    <w:rsid w:val="57390B82"/>
    <w:rsid w:val="573C0D93"/>
    <w:rsid w:val="574E56B8"/>
    <w:rsid w:val="57500574"/>
    <w:rsid w:val="5762746B"/>
    <w:rsid w:val="57685935"/>
    <w:rsid w:val="576B66C3"/>
    <w:rsid w:val="576D1E4F"/>
    <w:rsid w:val="57793CCD"/>
    <w:rsid w:val="579267E2"/>
    <w:rsid w:val="579A2FE6"/>
    <w:rsid w:val="57CD63DA"/>
    <w:rsid w:val="57D618BB"/>
    <w:rsid w:val="57D671F4"/>
    <w:rsid w:val="581F4C45"/>
    <w:rsid w:val="582C5983"/>
    <w:rsid w:val="584B1BB8"/>
    <w:rsid w:val="586A5DAB"/>
    <w:rsid w:val="58822A8B"/>
    <w:rsid w:val="588D1103"/>
    <w:rsid w:val="58AC6DC0"/>
    <w:rsid w:val="58AD6AC1"/>
    <w:rsid w:val="58B03FF1"/>
    <w:rsid w:val="58BC6BF9"/>
    <w:rsid w:val="58C70C6C"/>
    <w:rsid w:val="58D52C8D"/>
    <w:rsid w:val="58D85835"/>
    <w:rsid w:val="58EB7E7A"/>
    <w:rsid w:val="59027F63"/>
    <w:rsid w:val="59122692"/>
    <w:rsid w:val="591363AF"/>
    <w:rsid w:val="59167389"/>
    <w:rsid w:val="59265244"/>
    <w:rsid w:val="592F1BF9"/>
    <w:rsid w:val="598A3F5C"/>
    <w:rsid w:val="59B12A5D"/>
    <w:rsid w:val="59B478CB"/>
    <w:rsid w:val="59DB65E5"/>
    <w:rsid w:val="59E26A2E"/>
    <w:rsid w:val="59E43B0C"/>
    <w:rsid w:val="59EF6431"/>
    <w:rsid w:val="59F922AB"/>
    <w:rsid w:val="5A0A50DA"/>
    <w:rsid w:val="5A342486"/>
    <w:rsid w:val="5A345136"/>
    <w:rsid w:val="5A443C5E"/>
    <w:rsid w:val="5A5C6E99"/>
    <w:rsid w:val="5A722F9A"/>
    <w:rsid w:val="5A8407AE"/>
    <w:rsid w:val="5A9C5619"/>
    <w:rsid w:val="5AB75E47"/>
    <w:rsid w:val="5ADD4DB2"/>
    <w:rsid w:val="5B135D3E"/>
    <w:rsid w:val="5B196FC8"/>
    <w:rsid w:val="5B21014A"/>
    <w:rsid w:val="5B2241AB"/>
    <w:rsid w:val="5B2501A0"/>
    <w:rsid w:val="5B273C58"/>
    <w:rsid w:val="5B304100"/>
    <w:rsid w:val="5B6009A9"/>
    <w:rsid w:val="5B6340BF"/>
    <w:rsid w:val="5B7F3AD6"/>
    <w:rsid w:val="5B9026E7"/>
    <w:rsid w:val="5BCD5C55"/>
    <w:rsid w:val="5BE1407E"/>
    <w:rsid w:val="5BEE0878"/>
    <w:rsid w:val="5BF54A55"/>
    <w:rsid w:val="5C104506"/>
    <w:rsid w:val="5C16016B"/>
    <w:rsid w:val="5C171949"/>
    <w:rsid w:val="5C2A0028"/>
    <w:rsid w:val="5C367A86"/>
    <w:rsid w:val="5C375140"/>
    <w:rsid w:val="5C641819"/>
    <w:rsid w:val="5C6745B4"/>
    <w:rsid w:val="5C6A3139"/>
    <w:rsid w:val="5C8D548A"/>
    <w:rsid w:val="5C8F5B25"/>
    <w:rsid w:val="5C9F6266"/>
    <w:rsid w:val="5CAB41C7"/>
    <w:rsid w:val="5CDF0962"/>
    <w:rsid w:val="5CEA5659"/>
    <w:rsid w:val="5CEC4F5C"/>
    <w:rsid w:val="5CF1513D"/>
    <w:rsid w:val="5D102AD0"/>
    <w:rsid w:val="5D1F2528"/>
    <w:rsid w:val="5D4612FC"/>
    <w:rsid w:val="5D581050"/>
    <w:rsid w:val="5D6F28FB"/>
    <w:rsid w:val="5D7863DC"/>
    <w:rsid w:val="5D7C0F86"/>
    <w:rsid w:val="5D7D262F"/>
    <w:rsid w:val="5D94653F"/>
    <w:rsid w:val="5D9C0CCF"/>
    <w:rsid w:val="5DC53522"/>
    <w:rsid w:val="5DC539DF"/>
    <w:rsid w:val="5DC669A3"/>
    <w:rsid w:val="5DC93179"/>
    <w:rsid w:val="5DCC303F"/>
    <w:rsid w:val="5DD35F68"/>
    <w:rsid w:val="5DE83B85"/>
    <w:rsid w:val="5DEB2900"/>
    <w:rsid w:val="5DEB4D04"/>
    <w:rsid w:val="5E1C4106"/>
    <w:rsid w:val="5E341B3E"/>
    <w:rsid w:val="5E6A341E"/>
    <w:rsid w:val="5E7347A6"/>
    <w:rsid w:val="5EC755A8"/>
    <w:rsid w:val="5ED20924"/>
    <w:rsid w:val="5EF07FBB"/>
    <w:rsid w:val="5F0F48C0"/>
    <w:rsid w:val="5F134D78"/>
    <w:rsid w:val="5F154FFF"/>
    <w:rsid w:val="5F157801"/>
    <w:rsid w:val="5F202030"/>
    <w:rsid w:val="5F3A2F44"/>
    <w:rsid w:val="5F3D4E4B"/>
    <w:rsid w:val="5F405931"/>
    <w:rsid w:val="5F8263F8"/>
    <w:rsid w:val="5F8D7DDD"/>
    <w:rsid w:val="5F922849"/>
    <w:rsid w:val="5FA30576"/>
    <w:rsid w:val="5FAF474A"/>
    <w:rsid w:val="5FC10041"/>
    <w:rsid w:val="5FCA6E68"/>
    <w:rsid w:val="5FCE03AA"/>
    <w:rsid w:val="5FD26D48"/>
    <w:rsid w:val="5FE14596"/>
    <w:rsid w:val="5FED6967"/>
    <w:rsid w:val="5FF02FB7"/>
    <w:rsid w:val="600762AD"/>
    <w:rsid w:val="60084775"/>
    <w:rsid w:val="60086EE8"/>
    <w:rsid w:val="600921B9"/>
    <w:rsid w:val="60311C47"/>
    <w:rsid w:val="6040492D"/>
    <w:rsid w:val="60480310"/>
    <w:rsid w:val="604F3279"/>
    <w:rsid w:val="605C2CC6"/>
    <w:rsid w:val="605D51AE"/>
    <w:rsid w:val="60796BED"/>
    <w:rsid w:val="60867669"/>
    <w:rsid w:val="609D35F9"/>
    <w:rsid w:val="60AE742E"/>
    <w:rsid w:val="60DB3696"/>
    <w:rsid w:val="60F163CC"/>
    <w:rsid w:val="60FA7BD0"/>
    <w:rsid w:val="611255BB"/>
    <w:rsid w:val="612F51E3"/>
    <w:rsid w:val="61301975"/>
    <w:rsid w:val="615B4241"/>
    <w:rsid w:val="615F16C7"/>
    <w:rsid w:val="61616158"/>
    <w:rsid w:val="616467D1"/>
    <w:rsid w:val="616B1A2D"/>
    <w:rsid w:val="61737A52"/>
    <w:rsid w:val="61A32FFC"/>
    <w:rsid w:val="61A84CF5"/>
    <w:rsid w:val="61BD236F"/>
    <w:rsid w:val="61CB25B4"/>
    <w:rsid w:val="61FC3BE7"/>
    <w:rsid w:val="61FF1DFC"/>
    <w:rsid w:val="62097C71"/>
    <w:rsid w:val="62194F9E"/>
    <w:rsid w:val="6238718C"/>
    <w:rsid w:val="623C695F"/>
    <w:rsid w:val="62435BB0"/>
    <w:rsid w:val="62442C72"/>
    <w:rsid w:val="624955F5"/>
    <w:rsid w:val="624B3A2D"/>
    <w:rsid w:val="62550E27"/>
    <w:rsid w:val="6255315F"/>
    <w:rsid w:val="625B4930"/>
    <w:rsid w:val="62687F4D"/>
    <w:rsid w:val="626E63C7"/>
    <w:rsid w:val="6277040F"/>
    <w:rsid w:val="62792133"/>
    <w:rsid w:val="62857BC4"/>
    <w:rsid w:val="62877966"/>
    <w:rsid w:val="62890437"/>
    <w:rsid w:val="62901E8A"/>
    <w:rsid w:val="62930E8B"/>
    <w:rsid w:val="62981F64"/>
    <w:rsid w:val="62984661"/>
    <w:rsid w:val="629A2020"/>
    <w:rsid w:val="62C61F20"/>
    <w:rsid w:val="62D42DCD"/>
    <w:rsid w:val="62D610FD"/>
    <w:rsid w:val="62D65B65"/>
    <w:rsid w:val="62D96EF9"/>
    <w:rsid w:val="62FD2F1F"/>
    <w:rsid w:val="63034703"/>
    <w:rsid w:val="630656F5"/>
    <w:rsid w:val="630C31BD"/>
    <w:rsid w:val="63261429"/>
    <w:rsid w:val="632D14E8"/>
    <w:rsid w:val="633E245F"/>
    <w:rsid w:val="63476EC3"/>
    <w:rsid w:val="635349F5"/>
    <w:rsid w:val="635477A9"/>
    <w:rsid w:val="63664E0A"/>
    <w:rsid w:val="63666397"/>
    <w:rsid w:val="63903CC9"/>
    <w:rsid w:val="639E1D48"/>
    <w:rsid w:val="63A3263F"/>
    <w:rsid w:val="63B84A80"/>
    <w:rsid w:val="63F8436F"/>
    <w:rsid w:val="63FA43D7"/>
    <w:rsid w:val="63FC4076"/>
    <w:rsid w:val="6409707F"/>
    <w:rsid w:val="642C0509"/>
    <w:rsid w:val="645F505F"/>
    <w:rsid w:val="64623D34"/>
    <w:rsid w:val="64650BD9"/>
    <w:rsid w:val="64664529"/>
    <w:rsid w:val="64736224"/>
    <w:rsid w:val="648649D4"/>
    <w:rsid w:val="648F5227"/>
    <w:rsid w:val="64C053E3"/>
    <w:rsid w:val="64C81CA0"/>
    <w:rsid w:val="64E349A5"/>
    <w:rsid w:val="64E50160"/>
    <w:rsid w:val="64F946D7"/>
    <w:rsid w:val="650E4E3F"/>
    <w:rsid w:val="652108CF"/>
    <w:rsid w:val="653D2F14"/>
    <w:rsid w:val="653E199C"/>
    <w:rsid w:val="65406D97"/>
    <w:rsid w:val="657B3F1C"/>
    <w:rsid w:val="658717EA"/>
    <w:rsid w:val="658E6C42"/>
    <w:rsid w:val="65997F47"/>
    <w:rsid w:val="659D6C42"/>
    <w:rsid w:val="659E1E81"/>
    <w:rsid w:val="65D35B97"/>
    <w:rsid w:val="65D36783"/>
    <w:rsid w:val="66047C36"/>
    <w:rsid w:val="66127762"/>
    <w:rsid w:val="66232E41"/>
    <w:rsid w:val="664369BD"/>
    <w:rsid w:val="66473620"/>
    <w:rsid w:val="664A4C46"/>
    <w:rsid w:val="66532158"/>
    <w:rsid w:val="665B5EE0"/>
    <w:rsid w:val="665E6545"/>
    <w:rsid w:val="667A49D0"/>
    <w:rsid w:val="66B644E1"/>
    <w:rsid w:val="66B8298A"/>
    <w:rsid w:val="66C44D26"/>
    <w:rsid w:val="66CC0071"/>
    <w:rsid w:val="66D44BF8"/>
    <w:rsid w:val="66FD2683"/>
    <w:rsid w:val="67597C6A"/>
    <w:rsid w:val="6773403F"/>
    <w:rsid w:val="6778160D"/>
    <w:rsid w:val="678B38E8"/>
    <w:rsid w:val="679529A4"/>
    <w:rsid w:val="67B85275"/>
    <w:rsid w:val="67C31668"/>
    <w:rsid w:val="67C319AA"/>
    <w:rsid w:val="67C956CB"/>
    <w:rsid w:val="67D113DC"/>
    <w:rsid w:val="67DD349D"/>
    <w:rsid w:val="67E91FA1"/>
    <w:rsid w:val="680C17CB"/>
    <w:rsid w:val="68102549"/>
    <w:rsid w:val="68123E8B"/>
    <w:rsid w:val="68146151"/>
    <w:rsid w:val="681514A7"/>
    <w:rsid w:val="68341477"/>
    <w:rsid w:val="684C2ECD"/>
    <w:rsid w:val="68506001"/>
    <w:rsid w:val="68576310"/>
    <w:rsid w:val="6862662E"/>
    <w:rsid w:val="686406FD"/>
    <w:rsid w:val="68826E18"/>
    <w:rsid w:val="68A06321"/>
    <w:rsid w:val="68A918B3"/>
    <w:rsid w:val="68C60CF0"/>
    <w:rsid w:val="68CA0226"/>
    <w:rsid w:val="68CD3277"/>
    <w:rsid w:val="68D9330C"/>
    <w:rsid w:val="68E46F03"/>
    <w:rsid w:val="690C0EB9"/>
    <w:rsid w:val="69236793"/>
    <w:rsid w:val="693153AC"/>
    <w:rsid w:val="69435AF7"/>
    <w:rsid w:val="69691690"/>
    <w:rsid w:val="696F3FD7"/>
    <w:rsid w:val="69787AB6"/>
    <w:rsid w:val="6992150F"/>
    <w:rsid w:val="69992148"/>
    <w:rsid w:val="69993A68"/>
    <w:rsid w:val="69A01BDE"/>
    <w:rsid w:val="69A20314"/>
    <w:rsid w:val="69C92D3D"/>
    <w:rsid w:val="69CB5D2A"/>
    <w:rsid w:val="69DD0358"/>
    <w:rsid w:val="69E0381E"/>
    <w:rsid w:val="69E04B3A"/>
    <w:rsid w:val="69E1160C"/>
    <w:rsid w:val="69E7228C"/>
    <w:rsid w:val="69F06633"/>
    <w:rsid w:val="69F21123"/>
    <w:rsid w:val="69F47AB0"/>
    <w:rsid w:val="69FA69F2"/>
    <w:rsid w:val="69FD3053"/>
    <w:rsid w:val="6A1E3BA8"/>
    <w:rsid w:val="6A4041E6"/>
    <w:rsid w:val="6A45586D"/>
    <w:rsid w:val="6A650E39"/>
    <w:rsid w:val="6A9D0EDC"/>
    <w:rsid w:val="6AA34051"/>
    <w:rsid w:val="6AAF05A6"/>
    <w:rsid w:val="6AF41960"/>
    <w:rsid w:val="6AF62D2B"/>
    <w:rsid w:val="6B110C05"/>
    <w:rsid w:val="6B1802E2"/>
    <w:rsid w:val="6B311B3A"/>
    <w:rsid w:val="6B562695"/>
    <w:rsid w:val="6B632AD6"/>
    <w:rsid w:val="6B6657AD"/>
    <w:rsid w:val="6B805A52"/>
    <w:rsid w:val="6B862167"/>
    <w:rsid w:val="6B8E2FD7"/>
    <w:rsid w:val="6B9E1FB6"/>
    <w:rsid w:val="6BA00741"/>
    <w:rsid w:val="6BA32EBE"/>
    <w:rsid w:val="6BAF2B9A"/>
    <w:rsid w:val="6BAF34CE"/>
    <w:rsid w:val="6BD01834"/>
    <w:rsid w:val="6C0962DF"/>
    <w:rsid w:val="6C13431A"/>
    <w:rsid w:val="6C166E54"/>
    <w:rsid w:val="6C2F7F87"/>
    <w:rsid w:val="6C4964A6"/>
    <w:rsid w:val="6C4C59CD"/>
    <w:rsid w:val="6C521C46"/>
    <w:rsid w:val="6C5600F6"/>
    <w:rsid w:val="6C6A5B4E"/>
    <w:rsid w:val="6C861828"/>
    <w:rsid w:val="6C92404D"/>
    <w:rsid w:val="6CAC35CF"/>
    <w:rsid w:val="6CB95C34"/>
    <w:rsid w:val="6CBB7E1E"/>
    <w:rsid w:val="6CE547E6"/>
    <w:rsid w:val="6CE57118"/>
    <w:rsid w:val="6CEA1E6A"/>
    <w:rsid w:val="6CF26883"/>
    <w:rsid w:val="6CFD712D"/>
    <w:rsid w:val="6D024A6D"/>
    <w:rsid w:val="6D09029F"/>
    <w:rsid w:val="6D143E2D"/>
    <w:rsid w:val="6D24141C"/>
    <w:rsid w:val="6D2A159A"/>
    <w:rsid w:val="6D4743E3"/>
    <w:rsid w:val="6D4E5F6E"/>
    <w:rsid w:val="6D713DF7"/>
    <w:rsid w:val="6D7711B3"/>
    <w:rsid w:val="6D8A2733"/>
    <w:rsid w:val="6D943990"/>
    <w:rsid w:val="6D9E786E"/>
    <w:rsid w:val="6DA52971"/>
    <w:rsid w:val="6DF11548"/>
    <w:rsid w:val="6E0B34D7"/>
    <w:rsid w:val="6E136F5E"/>
    <w:rsid w:val="6E36365C"/>
    <w:rsid w:val="6E4F6E49"/>
    <w:rsid w:val="6E541F80"/>
    <w:rsid w:val="6E5D1F5C"/>
    <w:rsid w:val="6E5D423D"/>
    <w:rsid w:val="6E606D9C"/>
    <w:rsid w:val="6E7F18C2"/>
    <w:rsid w:val="6E862CE4"/>
    <w:rsid w:val="6E922C18"/>
    <w:rsid w:val="6E9F7B7E"/>
    <w:rsid w:val="6EC40001"/>
    <w:rsid w:val="6EC73584"/>
    <w:rsid w:val="6ECD4C14"/>
    <w:rsid w:val="6EDD1880"/>
    <w:rsid w:val="6EDF7C4C"/>
    <w:rsid w:val="6EE41C8F"/>
    <w:rsid w:val="6EE465BF"/>
    <w:rsid w:val="6EEC486E"/>
    <w:rsid w:val="6F0567D3"/>
    <w:rsid w:val="6F057D65"/>
    <w:rsid w:val="6F0E7181"/>
    <w:rsid w:val="6F1840BD"/>
    <w:rsid w:val="6F242235"/>
    <w:rsid w:val="6F3A0ED0"/>
    <w:rsid w:val="6F3B754F"/>
    <w:rsid w:val="6F417A3A"/>
    <w:rsid w:val="6F474364"/>
    <w:rsid w:val="6F4A4841"/>
    <w:rsid w:val="6F502BC1"/>
    <w:rsid w:val="6F650C1A"/>
    <w:rsid w:val="6F6A4794"/>
    <w:rsid w:val="6F7B56B7"/>
    <w:rsid w:val="6F7B6B9D"/>
    <w:rsid w:val="6F7C6C90"/>
    <w:rsid w:val="6F8518F6"/>
    <w:rsid w:val="6F860487"/>
    <w:rsid w:val="6F93046C"/>
    <w:rsid w:val="6F955EC6"/>
    <w:rsid w:val="6FB81407"/>
    <w:rsid w:val="6FB9100F"/>
    <w:rsid w:val="6FBC30ED"/>
    <w:rsid w:val="6FF776D7"/>
    <w:rsid w:val="6FFC7EAA"/>
    <w:rsid w:val="6FFF3D06"/>
    <w:rsid w:val="70081145"/>
    <w:rsid w:val="701903A6"/>
    <w:rsid w:val="70435328"/>
    <w:rsid w:val="7059069E"/>
    <w:rsid w:val="705B6BC4"/>
    <w:rsid w:val="7067276B"/>
    <w:rsid w:val="70C275D6"/>
    <w:rsid w:val="70EF10C7"/>
    <w:rsid w:val="70F57AE3"/>
    <w:rsid w:val="710103E3"/>
    <w:rsid w:val="710673D5"/>
    <w:rsid w:val="710B3DCF"/>
    <w:rsid w:val="71193478"/>
    <w:rsid w:val="711E21DF"/>
    <w:rsid w:val="7120492D"/>
    <w:rsid w:val="712C2FFC"/>
    <w:rsid w:val="71426C9E"/>
    <w:rsid w:val="71556EC0"/>
    <w:rsid w:val="717E5620"/>
    <w:rsid w:val="71910B04"/>
    <w:rsid w:val="71A81B24"/>
    <w:rsid w:val="71C04DC0"/>
    <w:rsid w:val="71F45ECE"/>
    <w:rsid w:val="71F620B3"/>
    <w:rsid w:val="720053FE"/>
    <w:rsid w:val="72041C70"/>
    <w:rsid w:val="722143B7"/>
    <w:rsid w:val="725058EB"/>
    <w:rsid w:val="72571CFA"/>
    <w:rsid w:val="72634663"/>
    <w:rsid w:val="727D43A0"/>
    <w:rsid w:val="72972B2A"/>
    <w:rsid w:val="72973CA5"/>
    <w:rsid w:val="729C2866"/>
    <w:rsid w:val="72B03779"/>
    <w:rsid w:val="72C376A2"/>
    <w:rsid w:val="72CB3331"/>
    <w:rsid w:val="72CB5710"/>
    <w:rsid w:val="72CF4C8B"/>
    <w:rsid w:val="72DF5E96"/>
    <w:rsid w:val="72E81EA5"/>
    <w:rsid w:val="72FF25A3"/>
    <w:rsid w:val="73004EBF"/>
    <w:rsid w:val="73126145"/>
    <w:rsid w:val="73243C1E"/>
    <w:rsid w:val="732B46D4"/>
    <w:rsid w:val="734333BF"/>
    <w:rsid w:val="735453AC"/>
    <w:rsid w:val="736B1DB1"/>
    <w:rsid w:val="73745437"/>
    <w:rsid w:val="738207FC"/>
    <w:rsid w:val="739B6DDF"/>
    <w:rsid w:val="739F2686"/>
    <w:rsid w:val="73A54E2C"/>
    <w:rsid w:val="73A73A44"/>
    <w:rsid w:val="73E543ED"/>
    <w:rsid w:val="73F076B4"/>
    <w:rsid w:val="74044FD7"/>
    <w:rsid w:val="741A2485"/>
    <w:rsid w:val="741A2944"/>
    <w:rsid w:val="743B124B"/>
    <w:rsid w:val="743E0CAE"/>
    <w:rsid w:val="74406AF7"/>
    <w:rsid w:val="744E4DC0"/>
    <w:rsid w:val="745C2AF8"/>
    <w:rsid w:val="7469660C"/>
    <w:rsid w:val="746A29A0"/>
    <w:rsid w:val="747204B8"/>
    <w:rsid w:val="74752908"/>
    <w:rsid w:val="747933FA"/>
    <w:rsid w:val="74821B05"/>
    <w:rsid w:val="748C6226"/>
    <w:rsid w:val="748E76BC"/>
    <w:rsid w:val="74B314BE"/>
    <w:rsid w:val="74CB359F"/>
    <w:rsid w:val="74D964C1"/>
    <w:rsid w:val="74E01EFE"/>
    <w:rsid w:val="74ED011F"/>
    <w:rsid w:val="75115388"/>
    <w:rsid w:val="752C7ACC"/>
    <w:rsid w:val="754339C3"/>
    <w:rsid w:val="75481BD0"/>
    <w:rsid w:val="75532F9C"/>
    <w:rsid w:val="755E12F3"/>
    <w:rsid w:val="75677EFC"/>
    <w:rsid w:val="758166C3"/>
    <w:rsid w:val="75860F11"/>
    <w:rsid w:val="759575DF"/>
    <w:rsid w:val="75BA0AC1"/>
    <w:rsid w:val="75C23487"/>
    <w:rsid w:val="75DA1FAB"/>
    <w:rsid w:val="75FA331E"/>
    <w:rsid w:val="760E562C"/>
    <w:rsid w:val="762A0CE2"/>
    <w:rsid w:val="76325BF0"/>
    <w:rsid w:val="7638034D"/>
    <w:rsid w:val="76397E33"/>
    <w:rsid w:val="763D2507"/>
    <w:rsid w:val="7662655C"/>
    <w:rsid w:val="76634FF9"/>
    <w:rsid w:val="76AB4DBF"/>
    <w:rsid w:val="76D217B3"/>
    <w:rsid w:val="76E34425"/>
    <w:rsid w:val="76F74D9E"/>
    <w:rsid w:val="76FC73F0"/>
    <w:rsid w:val="770B68B9"/>
    <w:rsid w:val="77141FD4"/>
    <w:rsid w:val="7726372E"/>
    <w:rsid w:val="772B319F"/>
    <w:rsid w:val="773736D9"/>
    <w:rsid w:val="77640A12"/>
    <w:rsid w:val="77643B03"/>
    <w:rsid w:val="77721AA2"/>
    <w:rsid w:val="777A0E19"/>
    <w:rsid w:val="7783554D"/>
    <w:rsid w:val="7785340C"/>
    <w:rsid w:val="778E6D0A"/>
    <w:rsid w:val="77AA6FAA"/>
    <w:rsid w:val="77C26EAB"/>
    <w:rsid w:val="77D63E43"/>
    <w:rsid w:val="77ED02F4"/>
    <w:rsid w:val="77F10E69"/>
    <w:rsid w:val="77F73183"/>
    <w:rsid w:val="78044E8A"/>
    <w:rsid w:val="781E568E"/>
    <w:rsid w:val="78330549"/>
    <w:rsid w:val="78484666"/>
    <w:rsid w:val="7866092D"/>
    <w:rsid w:val="787C5341"/>
    <w:rsid w:val="78854277"/>
    <w:rsid w:val="78A27A5F"/>
    <w:rsid w:val="78A4653C"/>
    <w:rsid w:val="78AA4712"/>
    <w:rsid w:val="78B62C7F"/>
    <w:rsid w:val="78C43682"/>
    <w:rsid w:val="78D1788B"/>
    <w:rsid w:val="78DE292C"/>
    <w:rsid w:val="78F21316"/>
    <w:rsid w:val="790B1077"/>
    <w:rsid w:val="791C5B38"/>
    <w:rsid w:val="792F0DC0"/>
    <w:rsid w:val="79327A3C"/>
    <w:rsid w:val="793457EA"/>
    <w:rsid w:val="7941325C"/>
    <w:rsid w:val="79481ABB"/>
    <w:rsid w:val="79620791"/>
    <w:rsid w:val="79644D4C"/>
    <w:rsid w:val="7967146B"/>
    <w:rsid w:val="79A570FE"/>
    <w:rsid w:val="79AE13D5"/>
    <w:rsid w:val="79B24EDD"/>
    <w:rsid w:val="79CE7B3E"/>
    <w:rsid w:val="79DA1A44"/>
    <w:rsid w:val="79F13689"/>
    <w:rsid w:val="79F600F8"/>
    <w:rsid w:val="79F86F1B"/>
    <w:rsid w:val="7A004C18"/>
    <w:rsid w:val="7A012B53"/>
    <w:rsid w:val="7A3B5FAA"/>
    <w:rsid w:val="7A3F0F1F"/>
    <w:rsid w:val="7A54097E"/>
    <w:rsid w:val="7A5F0113"/>
    <w:rsid w:val="7A610912"/>
    <w:rsid w:val="7A6D4421"/>
    <w:rsid w:val="7A8668AC"/>
    <w:rsid w:val="7A983E21"/>
    <w:rsid w:val="7AD14B79"/>
    <w:rsid w:val="7AD30773"/>
    <w:rsid w:val="7ADA7AF6"/>
    <w:rsid w:val="7AE62C64"/>
    <w:rsid w:val="7AEA4510"/>
    <w:rsid w:val="7AEC729E"/>
    <w:rsid w:val="7AF9445F"/>
    <w:rsid w:val="7B076035"/>
    <w:rsid w:val="7B0A5F3B"/>
    <w:rsid w:val="7B0D029E"/>
    <w:rsid w:val="7B121493"/>
    <w:rsid w:val="7B1334FA"/>
    <w:rsid w:val="7B1C0691"/>
    <w:rsid w:val="7B215730"/>
    <w:rsid w:val="7B255AC9"/>
    <w:rsid w:val="7B2564DD"/>
    <w:rsid w:val="7B282029"/>
    <w:rsid w:val="7B2E0D09"/>
    <w:rsid w:val="7B307E05"/>
    <w:rsid w:val="7B4D687E"/>
    <w:rsid w:val="7B5D565E"/>
    <w:rsid w:val="7B7C3774"/>
    <w:rsid w:val="7B887723"/>
    <w:rsid w:val="7B8D3733"/>
    <w:rsid w:val="7BA54AFD"/>
    <w:rsid w:val="7BAA4825"/>
    <w:rsid w:val="7BAF12C3"/>
    <w:rsid w:val="7BAF405D"/>
    <w:rsid w:val="7BB33BF7"/>
    <w:rsid w:val="7BB947C6"/>
    <w:rsid w:val="7BBE7E5C"/>
    <w:rsid w:val="7BD574D6"/>
    <w:rsid w:val="7BF231BE"/>
    <w:rsid w:val="7C072DB8"/>
    <w:rsid w:val="7C0A1B0E"/>
    <w:rsid w:val="7C0E410D"/>
    <w:rsid w:val="7C2706B9"/>
    <w:rsid w:val="7C6C5B6E"/>
    <w:rsid w:val="7C763DF0"/>
    <w:rsid w:val="7C7D1056"/>
    <w:rsid w:val="7C951673"/>
    <w:rsid w:val="7CA63CA0"/>
    <w:rsid w:val="7CAA39B9"/>
    <w:rsid w:val="7CBB60EA"/>
    <w:rsid w:val="7CD1448E"/>
    <w:rsid w:val="7CE916BF"/>
    <w:rsid w:val="7CF77B79"/>
    <w:rsid w:val="7D0E42C8"/>
    <w:rsid w:val="7D0F7193"/>
    <w:rsid w:val="7D575C51"/>
    <w:rsid w:val="7D5F659D"/>
    <w:rsid w:val="7D824AAF"/>
    <w:rsid w:val="7DB13446"/>
    <w:rsid w:val="7DF81AAE"/>
    <w:rsid w:val="7DFB6C94"/>
    <w:rsid w:val="7DFC20AB"/>
    <w:rsid w:val="7E0C06CC"/>
    <w:rsid w:val="7E204914"/>
    <w:rsid w:val="7E595E64"/>
    <w:rsid w:val="7E7D5A5E"/>
    <w:rsid w:val="7E81325D"/>
    <w:rsid w:val="7E983558"/>
    <w:rsid w:val="7EA47156"/>
    <w:rsid w:val="7EA64055"/>
    <w:rsid w:val="7EB1240E"/>
    <w:rsid w:val="7EC26DF1"/>
    <w:rsid w:val="7EC4199F"/>
    <w:rsid w:val="7ECD6E0F"/>
    <w:rsid w:val="7EEE19FB"/>
    <w:rsid w:val="7EFB1FDE"/>
    <w:rsid w:val="7F391432"/>
    <w:rsid w:val="7F3C2405"/>
    <w:rsid w:val="7F5C3545"/>
    <w:rsid w:val="7F635B93"/>
    <w:rsid w:val="7F652C8D"/>
    <w:rsid w:val="7F715BB2"/>
    <w:rsid w:val="7F715CD4"/>
    <w:rsid w:val="7F8F2DD5"/>
    <w:rsid w:val="7F936F1A"/>
    <w:rsid w:val="7FA35250"/>
    <w:rsid w:val="7FA909FD"/>
    <w:rsid w:val="7FAC05BE"/>
    <w:rsid w:val="7FB760A1"/>
    <w:rsid w:val="7FB92348"/>
    <w:rsid w:val="7FBE57D4"/>
    <w:rsid w:val="7FCB754C"/>
    <w:rsid w:val="7FD7005C"/>
    <w:rsid w:val="7FEC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Cs w:val="20"/>
    </w:rPr>
  </w:style>
  <w:style w:type="paragraph" w:styleId="3">
    <w:name w:val="toc 4"/>
    <w:basedOn w:val="1"/>
    <w:next w:val="1"/>
    <w:qFormat/>
    <w:uiPriority w:val="0"/>
    <w:pPr>
      <w:ind w:left="1260"/>
    </w:pPr>
    <w:rPr>
      <w:szCs w:val="20"/>
    </w:rPr>
  </w:style>
  <w:style w:type="paragraph" w:styleId="4">
    <w:name w:val="Body Text Indent"/>
    <w:basedOn w:val="1"/>
    <w:qFormat/>
    <w:uiPriority w:val="0"/>
    <w:pPr>
      <w:ind w:left="435" w:firstLine="645"/>
    </w:pPr>
    <w:rPr>
      <w:rFonts w:ascii="仿宋_GB2312" w:eastAsia="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2024-01-19T03:10:00Z</dcterms:created>
  <dc:creator>张伟峰</dc:creator>
  <cp:lastModifiedBy>罗晓婷</cp:lastModifiedBy>
  <dcterms:modified xsi:type="dcterms:W3CDTF">2024-05-24T03:19:29Z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