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1F2643">
        <w:rPr>
          <w:rFonts w:ascii="黑体" w:eastAsia="黑体" w:hAnsi="黑体" w:cs="Adobe 楷体 Std R" w:hint="eastAsia"/>
          <w:b/>
          <w:color w:val="000000"/>
          <w:w w:val="150"/>
          <w:sz w:val="44"/>
          <w:szCs w:val="52"/>
        </w:rPr>
        <w:t>办公设备</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334EC6">
      <w:pPr>
        <w:tabs>
          <w:tab w:val="right" w:leader="dot" w:pos="8364"/>
        </w:tabs>
        <w:spacing w:line="480" w:lineRule="auto"/>
        <w:jc w:val="left"/>
        <w:rPr>
          <w:rFonts w:cs="黑体"/>
          <w:noProof/>
          <w:color w:val="000000"/>
          <w:sz w:val="30"/>
          <w:szCs w:val="30"/>
          <w:lang w:val="zh-CN"/>
        </w:rPr>
      </w:pPr>
      <w:r w:rsidRPr="00334EC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334EC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334EC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334EC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334EC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334EC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334EC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1F2643">
        <w:rPr>
          <w:rFonts w:ascii="宋体" w:hAnsi="宋体" w:cs="仿宋_GB2312" w:hint="eastAsia"/>
          <w:sz w:val="24"/>
          <w:szCs w:val="24"/>
        </w:rPr>
        <w:t>办公设备</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1F2643">
        <w:rPr>
          <w:rFonts w:ascii="宋体" w:hAnsi="宋体" w:cs="仿宋_GB2312" w:hint="eastAsia"/>
          <w:sz w:val="24"/>
          <w:szCs w:val="24"/>
        </w:rPr>
        <w:t>办公设备</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1F2643">
        <w:rPr>
          <w:rFonts w:ascii="宋体" w:hAnsi="宋体" w:cs="仿宋_GB2312" w:hint="eastAsia"/>
          <w:sz w:val="24"/>
          <w:szCs w:val="24"/>
        </w:rPr>
        <w:t>办公设备</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6、设备保修1年</w:t>
      </w:r>
      <w:r w:rsidR="00910560">
        <w:rPr>
          <w:rFonts w:hAnsi="宋体" w:cs="仿宋_GB2312" w:hint="eastAsia"/>
          <w:color w:val="auto"/>
        </w:rPr>
        <w:t>（如果技术需求有规定，则按技术需求。）</w:t>
      </w:r>
      <w:r>
        <w:rPr>
          <w:rFonts w:hAnsi="宋体" w:cs="仿宋_GB2312" w:hint="eastAsia"/>
          <w:color w:val="auto"/>
        </w:rPr>
        <w:t>。</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77029F">
        <w:rPr>
          <w:rFonts w:ascii="宋体" w:hAnsi="宋体" w:cs="宋体" w:hint="eastAsia"/>
          <w:kern w:val="0"/>
          <w:sz w:val="24"/>
          <w:szCs w:val="24"/>
        </w:rPr>
        <w:t>2</w:t>
      </w:r>
      <w:r w:rsidR="00E85424">
        <w:rPr>
          <w:rFonts w:ascii="宋体" w:hAnsi="宋体" w:cs="宋体" w:hint="eastAsia"/>
          <w:kern w:val="0"/>
          <w:sz w:val="24"/>
          <w:szCs w:val="24"/>
        </w:rPr>
        <w:t>51904.2</w:t>
      </w:r>
      <w:r w:rsidR="000A4A64" w:rsidRPr="00F176A7">
        <w:rPr>
          <w:rFonts w:ascii="宋体" w:hAnsi="宋体" w:cs="仿宋_GB2312" w:hint="eastAsia"/>
          <w:color w:val="000000"/>
          <w:sz w:val="24"/>
        </w:rPr>
        <w:t>元人民币（大写：</w:t>
      </w:r>
      <w:r w:rsidR="0077029F">
        <w:rPr>
          <w:rFonts w:ascii="宋体" w:hAnsi="宋体" w:cs="仿宋_GB2312" w:hint="eastAsia"/>
          <w:color w:val="000000"/>
          <w:sz w:val="24"/>
        </w:rPr>
        <w:t>贰拾</w:t>
      </w:r>
      <w:r w:rsidR="00E85424">
        <w:rPr>
          <w:rFonts w:ascii="宋体" w:hAnsi="宋体" w:cs="仿宋_GB2312" w:hint="eastAsia"/>
          <w:color w:val="000000"/>
          <w:sz w:val="24"/>
        </w:rPr>
        <w:t>伍</w:t>
      </w:r>
      <w:r w:rsidR="0077029F">
        <w:rPr>
          <w:rFonts w:ascii="宋体" w:hAnsi="宋体" w:cs="仿宋_GB2312" w:hint="eastAsia"/>
          <w:color w:val="000000"/>
          <w:sz w:val="24"/>
        </w:rPr>
        <w:t>万</w:t>
      </w:r>
      <w:r w:rsidR="00E85424">
        <w:rPr>
          <w:rFonts w:ascii="宋体" w:hAnsi="宋体" w:cs="仿宋_GB2312" w:hint="eastAsia"/>
          <w:color w:val="000000"/>
          <w:sz w:val="24"/>
        </w:rPr>
        <w:t>壹仟玖佰零肆</w:t>
      </w:r>
      <w:r w:rsidR="0077029F">
        <w:rPr>
          <w:rFonts w:ascii="宋体" w:hAnsi="宋体" w:cs="仿宋_GB2312" w:hint="eastAsia"/>
          <w:color w:val="000000"/>
          <w:sz w:val="24"/>
        </w:rPr>
        <w:t>元</w:t>
      </w:r>
      <w:r w:rsidR="00E85424">
        <w:rPr>
          <w:rFonts w:ascii="宋体" w:hAnsi="宋体" w:cs="仿宋_GB2312" w:hint="eastAsia"/>
          <w:color w:val="000000"/>
          <w:sz w:val="24"/>
        </w:rPr>
        <w:t>贰角</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935F8B">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935F8B">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935F8B">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9F0866">
        <w:rPr>
          <w:rFonts w:ascii="宋体" w:hAnsi="宋体" w:cs="仿宋_GB2312" w:hint="eastAsia"/>
          <w:color w:val="000000"/>
          <w:kern w:val="0"/>
          <w:sz w:val="24"/>
          <w:u w:val="single"/>
        </w:rPr>
        <w:t>2</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9F0866">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9F0866">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935F8B">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9F0866">
        <w:rPr>
          <w:rFonts w:ascii="宋体" w:hAnsi="宋体" w:cs="仿宋_GB2312" w:hint="eastAsia"/>
          <w:color w:val="000000"/>
          <w:kern w:val="0"/>
          <w:sz w:val="24"/>
          <w:u w:val="single"/>
        </w:rPr>
        <w:t>2</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9F0866">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520室</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374502">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1F2643">
        <w:rPr>
          <w:rFonts w:ascii="宋体" w:hAnsi="宋体" w:cs="仿宋_GB2312" w:hint="eastAsia"/>
          <w:sz w:val="24"/>
          <w:szCs w:val="24"/>
        </w:rPr>
        <w:t>办公设备</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E85424" w:rsidRPr="00E85424">
        <w:rPr>
          <w:rFonts w:ascii="宋体" w:hAnsi="宋体" w:cs="SimSun-Identity-H" w:hint="eastAsia"/>
          <w:bCs/>
          <w:color w:val="000000"/>
          <w:kern w:val="0"/>
          <w:sz w:val="24"/>
          <w:szCs w:val="24"/>
          <w:u w:val="single"/>
        </w:rPr>
        <w:t>251904.2</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F81D24">
        <w:rPr>
          <w:rFonts w:ascii="宋体" w:hAnsi="宋体" w:hint="eastAsia"/>
          <w:b/>
          <w:color w:val="000000"/>
          <w:sz w:val="24"/>
          <w:u w:val="single"/>
        </w:rPr>
        <w:t>15</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747" w:type="dxa"/>
        <w:tblLook w:val="04A0"/>
      </w:tblPr>
      <w:tblGrid>
        <w:gridCol w:w="606"/>
        <w:gridCol w:w="972"/>
        <w:gridCol w:w="6327"/>
        <w:gridCol w:w="850"/>
        <w:gridCol w:w="992"/>
      </w:tblGrid>
      <w:tr w:rsidR="00E31454" w:rsidTr="000362E3">
        <w:tc>
          <w:tcPr>
            <w:tcW w:w="60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972"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63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850"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992"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1F2643" w:rsidTr="000362E3">
        <w:tc>
          <w:tcPr>
            <w:tcW w:w="606" w:type="dxa"/>
          </w:tcPr>
          <w:p w:rsidR="001F2643" w:rsidRPr="00DB5311" w:rsidRDefault="001F2643"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972" w:type="dxa"/>
          </w:tcPr>
          <w:p w:rsidR="001F2643" w:rsidRPr="00DB5311" w:rsidRDefault="001F2643" w:rsidP="00BC0880">
            <w:pPr>
              <w:tabs>
                <w:tab w:val="left" w:pos="0"/>
                <w:tab w:val="left" w:pos="1134"/>
              </w:tabs>
              <w:rPr>
                <w:rFonts w:ascii="宋体" w:hAnsi="宋体"/>
                <w:color w:val="000000"/>
                <w:sz w:val="24"/>
              </w:rPr>
            </w:pPr>
            <w:r w:rsidRPr="001F2643">
              <w:rPr>
                <w:rFonts w:ascii="宋体" w:hAnsi="宋体" w:hint="eastAsia"/>
                <w:color w:val="000000"/>
                <w:sz w:val="24"/>
              </w:rPr>
              <w:t>办公用电脑</w:t>
            </w:r>
          </w:p>
        </w:tc>
        <w:tc>
          <w:tcPr>
            <w:tcW w:w="6327" w:type="dxa"/>
          </w:tcPr>
          <w:p w:rsidR="001F2643" w:rsidRPr="00DB5311" w:rsidRDefault="001F2643" w:rsidP="001F2643">
            <w:pPr>
              <w:tabs>
                <w:tab w:val="left" w:pos="0"/>
                <w:tab w:val="left" w:pos="1134"/>
              </w:tabs>
              <w:rPr>
                <w:rFonts w:ascii="宋体" w:hAnsi="宋体"/>
                <w:color w:val="000000"/>
                <w:sz w:val="24"/>
              </w:rPr>
            </w:pPr>
            <w:r w:rsidRPr="001F2643">
              <w:rPr>
                <w:rFonts w:ascii="宋体" w:hAnsi="宋体" w:hint="eastAsia"/>
                <w:color w:val="000000"/>
                <w:sz w:val="24"/>
              </w:rPr>
              <w:t>IntelI5（同档及以上）-4590/4G DDR3 1600/1TB SATA2硬盘/DVDRW/集成千兆网卡</w:t>
            </w:r>
            <w:r w:rsidR="00FD2A09" w:rsidRPr="001F2643">
              <w:rPr>
                <w:rFonts w:ascii="宋体" w:hAnsi="宋体" w:hint="eastAsia"/>
                <w:color w:val="000000"/>
                <w:sz w:val="24"/>
              </w:rPr>
              <w:t>/</w:t>
            </w:r>
            <w:r w:rsidR="00FD2A09">
              <w:rPr>
                <w:rFonts w:ascii="宋体" w:hAnsi="宋体" w:hint="eastAsia"/>
                <w:color w:val="000000"/>
                <w:sz w:val="24"/>
              </w:rPr>
              <w:t>1G独显</w:t>
            </w:r>
            <w:r w:rsidRPr="001F2643">
              <w:rPr>
                <w:rFonts w:ascii="宋体" w:hAnsi="宋体" w:hint="eastAsia"/>
                <w:color w:val="000000"/>
                <w:sz w:val="24"/>
              </w:rPr>
              <w:t>/键盘/USB光电鼠标/23寸宽屏(分辨率 1920*1080)/原厂三年保修、三年上门，7×8小时上门服务，上门安装服务。预装Win7和Office</w:t>
            </w:r>
          </w:p>
        </w:tc>
        <w:tc>
          <w:tcPr>
            <w:tcW w:w="850" w:type="dxa"/>
          </w:tcPr>
          <w:p w:rsidR="001F2643" w:rsidRPr="00DB5311" w:rsidRDefault="001F2643" w:rsidP="00BC0880">
            <w:pPr>
              <w:tabs>
                <w:tab w:val="left" w:pos="0"/>
                <w:tab w:val="left" w:pos="1134"/>
              </w:tabs>
              <w:rPr>
                <w:rFonts w:ascii="宋体" w:hAnsi="宋体"/>
                <w:color w:val="000000"/>
                <w:sz w:val="24"/>
              </w:rPr>
            </w:pPr>
            <w:r>
              <w:rPr>
                <w:rFonts w:ascii="宋体" w:hAnsi="宋体" w:hint="eastAsia"/>
                <w:color w:val="000000"/>
                <w:sz w:val="24"/>
              </w:rPr>
              <w:t>20台</w:t>
            </w:r>
          </w:p>
        </w:tc>
        <w:tc>
          <w:tcPr>
            <w:tcW w:w="992" w:type="dxa"/>
            <w:vMerge w:val="restart"/>
            <w:vAlign w:val="center"/>
          </w:tcPr>
          <w:p w:rsidR="001F2643" w:rsidRDefault="001F2643" w:rsidP="001F2643">
            <w:pPr>
              <w:tabs>
                <w:tab w:val="left" w:pos="0"/>
                <w:tab w:val="left" w:pos="1134"/>
              </w:tabs>
              <w:jc w:val="center"/>
              <w:rPr>
                <w:rFonts w:ascii="宋体" w:hAnsi="宋体"/>
                <w:color w:val="000000"/>
                <w:sz w:val="24"/>
              </w:rPr>
            </w:pPr>
            <w:r>
              <w:rPr>
                <w:rFonts w:ascii="宋体" w:hAnsi="宋体" w:hint="eastAsia"/>
                <w:bCs/>
                <w:color w:val="000000"/>
                <w:sz w:val="24"/>
                <w:szCs w:val="24"/>
              </w:rPr>
              <w:t>广州流花展贸中心</w:t>
            </w:r>
          </w:p>
        </w:tc>
      </w:tr>
      <w:tr w:rsidR="0034685D" w:rsidTr="000351F1">
        <w:tc>
          <w:tcPr>
            <w:tcW w:w="606" w:type="dxa"/>
          </w:tcPr>
          <w:p w:rsidR="0034685D" w:rsidRPr="00DB5311" w:rsidRDefault="0034685D" w:rsidP="00BC0880">
            <w:pPr>
              <w:tabs>
                <w:tab w:val="left" w:pos="0"/>
                <w:tab w:val="left" w:pos="1134"/>
              </w:tabs>
              <w:rPr>
                <w:rFonts w:ascii="宋体" w:hAnsi="宋体"/>
                <w:color w:val="000000"/>
                <w:sz w:val="24"/>
              </w:rPr>
            </w:pPr>
            <w:r w:rsidRPr="00DB5311">
              <w:rPr>
                <w:rFonts w:ascii="宋体" w:hAnsi="宋体" w:hint="eastAsia"/>
                <w:color w:val="000000"/>
                <w:sz w:val="24"/>
              </w:rPr>
              <w:t>2</w:t>
            </w:r>
          </w:p>
        </w:tc>
        <w:tc>
          <w:tcPr>
            <w:tcW w:w="972" w:type="dxa"/>
          </w:tcPr>
          <w:p w:rsidR="0034685D" w:rsidRPr="00DB5311"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笔记本电脑</w:t>
            </w:r>
          </w:p>
        </w:tc>
        <w:tc>
          <w:tcPr>
            <w:tcW w:w="6327" w:type="dxa"/>
            <w:vAlign w:val="center"/>
          </w:tcPr>
          <w:p w:rsidR="0034685D" w:rsidRPr="0034685D" w:rsidRDefault="0034685D">
            <w:pPr>
              <w:rPr>
                <w:rFonts w:ascii="宋体" w:hAnsi="宋体"/>
                <w:color w:val="000000"/>
                <w:sz w:val="24"/>
              </w:rPr>
            </w:pPr>
            <w:r w:rsidRPr="0034685D">
              <w:rPr>
                <w:rFonts w:ascii="宋体" w:hAnsi="宋体" w:hint="eastAsia"/>
                <w:color w:val="000000"/>
                <w:sz w:val="24"/>
              </w:rPr>
              <w:t xml:space="preserve">IntelI5（同档及以上）-5200U，8G DDR3L（低电压版）1600MHz ， 1TB SATA2硬盘，2G独显，15.6英寸屏幕，分辨率1920*1080，预装Win7和Office   </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t>1台</w:t>
            </w:r>
          </w:p>
        </w:tc>
        <w:tc>
          <w:tcPr>
            <w:tcW w:w="992" w:type="dxa"/>
            <w:vMerge/>
          </w:tcPr>
          <w:p w:rsidR="0034685D" w:rsidRDefault="0034685D" w:rsidP="00DB5311">
            <w:pPr>
              <w:tabs>
                <w:tab w:val="left" w:pos="0"/>
                <w:tab w:val="left" w:pos="1134"/>
              </w:tabs>
              <w:rPr>
                <w:rFonts w:ascii="宋体" w:hAnsi="宋体"/>
                <w:color w:val="000000"/>
                <w:sz w:val="24"/>
              </w:rPr>
            </w:pPr>
          </w:p>
        </w:tc>
      </w:tr>
      <w:tr w:rsidR="0034685D" w:rsidTr="000351F1">
        <w:tc>
          <w:tcPr>
            <w:tcW w:w="606" w:type="dxa"/>
          </w:tcPr>
          <w:p w:rsidR="0034685D" w:rsidRPr="00DB5311" w:rsidRDefault="0034685D" w:rsidP="00F47AE4">
            <w:pPr>
              <w:tabs>
                <w:tab w:val="left" w:pos="0"/>
                <w:tab w:val="left" w:pos="1134"/>
              </w:tabs>
              <w:rPr>
                <w:rFonts w:ascii="宋体" w:hAnsi="宋体"/>
                <w:color w:val="000000"/>
                <w:sz w:val="24"/>
              </w:rPr>
            </w:pPr>
            <w:r>
              <w:rPr>
                <w:rFonts w:ascii="宋体" w:hAnsi="宋体" w:hint="eastAsia"/>
                <w:color w:val="000000"/>
                <w:sz w:val="24"/>
              </w:rPr>
              <w:t>3</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笔记本电脑</w:t>
            </w:r>
          </w:p>
        </w:tc>
        <w:tc>
          <w:tcPr>
            <w:tcW w:w="6327" w:type="dxa"/>
            <w:vAlign w:val="center"/>
          </w:tcPr>
          <w:p w:rsidR="0034685D" w:rsidRPr="0034685D" w:rsidRDefault="0034685D">
            <w:pPr>
              <w:rPr>
                <w:rFonts w:ascii="宋体" w:hAnsi="宋体"/>
                <w:color w:val="000000"/>
                <w:sz w:val="24"/>
              </w:rPr>
            </w:pPr>
            <w:r w:rsidRPr="0034685D">
              <w:rPr>
                <w:rFonts w:ascii="宋体" w:hAnsi="宋体" w:hint="eastAsia"/>
                <w:color w:val="000000"/>
                <w:sz w:val="24"/>
              </w:rPr>
              <w:t>IntelI5（同档及以上）-5200U，4G DDR3L（低电压版）1600MHz，500G SATA2硬盘，2G独显， 14英寸屏幕，预装Win7和Office</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1台</w:t>
            </w:r>
          </w:p>
        </w:tc>
        <w:tc>
          <w:tcPr>
            <w:tcW w:w="992" w:type="dxa"/>
            <w:vMerge/>
          </w:tcPr>
          <w:p w:rsidR="0034685D" w:rsidRDefault="0034685D" w:rsidP="00DB5311">
            <w:pPr>
              <w:tabs>
                <w:tab w:val="left" w:pos="0"/>
                <w:tab w:val="left" w:pos="1134"/>
              </w:tabs>
              <w:rPr>
                <w:rFonts w:ascii="宋体" w:hAnsi="宋体"/>
                <w:color w:val="000000"/>
                <w:sz w:val="24"/>
              </w:rPr>
            </w:pPr>
          </w:p>
        </w:tc>
      </w:tr>
      <w:tr w:rsidR="0034685D" w:rsidTr="000362E3">
        <w:tc>
          <w:tcPr>
            <w:tcW w:w="606" w:type="dxa"/>
          </w:tcPr>
          <w:p w:rsidR="0034685D" w:rsidRPr="00DB5311" w:rsidRDefault="0034685D" w:rsidP="00F47AE4">
            <w:pPr>
              <w:tabs>
                <w:tab w:val="left" w:pos="0"/>
                <w:tab w:val="left" w:pos="1134"/>
              </w:tabs>
              <w:rPr>
                <w:rFonts w:ascii="宋体" w:hAnsi="宋体"/>
                <w:color w:val="000000"/>
                <w:sz w:val="24"/>
              </w:rPr>
            </w:pPr>
            <w:r>
              <w:rPr>
                <w:rFonts w:ascii="宋体" w:hAnsi="宋体" w:hint="eastAsia"/>
                <w:color w:val="000000"/>
                <w:sz w:val="24"/>
              </w:rPr>
              <w:t>4</w:t>
            </w:r>
          </w:p>
        </w:tc>
        <w:tc>
          <w:tcPr>
            <w:tcW w:w="972" w:type="dxa"/>
          </w:tcPr>
          <w:p w:rsidR="0034685D" w:rsidRPr="00DB5311" w:rsidRDefault="0034685D" w:rsidP="00BC0880">
            <w:pPr>
              <w:tabs>
                <w:tab w:val="left" w:pos="0"/>
                <w:tab w:val="left" w:pos="1134"/>
              </w:tabs>
              <w:rPr>
                <w:rFonts w:ascii="宋体" w:hAnsi="宋体"/>
                <w:color w:val="000000"/>
                <w:sz w:val="24"/>
              </w:rPr>
            </w:pPr>
            <w:r>
              <w:rPr>
                <w:rFonts w:ascii="宋体" w:hAnsi="宋体" w:hint="eastAsia"/>
                <w:color w:val="000000"/>
                <w:sz w:val="24"/>
              </w:rPr>
              <w:t>黑白打印机</w:t>
            </w:r>
          </w:p>
        </w:tc>
        <w:tc>
          <w:tcPr>
            <w:tcW w:w="6327" w:type="dxa"/>
          </w:tcPr>
          <w:p w:rsidR="0034685D" w:rsidRPr="00DB5311"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分辨率600*600dpi（同档及以上），标准A4纸黑白打印，USB2.0接口，150页进纸盒，满足ISO/IEC 19752标准，系统平台windows8/7/xp/Vista/server2008/server2003</w:t>
            </w:r>
          </w:p>
        </w:tc>
        <w:tc>
          <w:tcPr>
            <w:tcW w:w="850" w:type="dxa"/>
          </w:tcPr>
          <w:p w:rsidR="0034685D" w:rsidRPr="001F2643" w:rsidRDefault="0034685D" w:rsidP="00DB5311">
            <w:pPr>
              <w:tabs>
                <w:tab w:val="left" w:pos="0"/>
                <w:tab w:val="left" w:pos="1134"/>
              </w:tabs>
              <w:rPr>
                <w:rFonts w:ascii="宋体" w:hAnsi="宋体"/>
                <w:color w:val="000000"/>
                <w:sz w:val="24"/>
              </w:rPr>
            </w:pPr>
            <w:r>
              <w:rPr>
                <w:rFonts w:ascii="宋体" w:hAnsi="宋体" w:hint="eastAsia"/>
                <w:color w:val="000000"/>
                <w:sz w:val="24"/>
              </w:rPr>
              <w:t>8台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Pr="00DB5311" w:rsidRDefault="0034685D" w:rsidP="00F47AE4">
            <w:pPr>
              <w:tabs>
                <w:tab w:val="left" w:pos="0"/>
                <w:tab w:val="left" w:pos="1134"/>
              </w:tabs>
              <w:rPr>
                <w:rFonts w:ascii="宋体" w:hAnsi="宋体"/>
                <w:color w:val="000000"/>
                <w:sz w:val="24"/>
              </w:rPr>
            </w:pPr>
            <w:r>
              <w:rPr>
                <w:rFonts w:ascii="宋体" w:hAnsi="宋体" w:hint="eastAsia"/>
                <w:color w:val="000000"/>
                <w:sz w:val="24"/>
              </w:rPr>
              <w:t>5</w:t>
            </w:r>
          </w:p>
        </w:tc>
        <w:tc>
          <w:tcPr>
            <w:tcW w:w="972" w:type="dxa"/>
          </w:tcPr>
          <w:p w:rsidR="0034685D" w:rsidRPr="00DB5311" w:rsidRDefault="0034685D" w:rsidP="00BC0880">
            <w:pPr>
              <w:tabs>
                <w:tab w:val="left" w:pos="0"/>
                <w:tab w:val="left" w:pos="1134"/>
              </w:tabs>
              <w:rPr>
                <w:rFonts w:ascii="宋体" w:hAnsi="宋体"/>
                <w:color w:val="000000"/>
                <w:sz w:val="24"/>
              </w:rPr>
            </w:pPr>
            <w:r>
              <w:rPr>
                <w:rFonts w:ascii="宋体" w:hAnsi="宋体" w:hint="eastAsia"/>
                <w:color w:val="000000"/>
                <w:sz w:val="24"/>
              </w:rPr>
              <w:t>彩色打印机</w:t>
            </w:r>
          </w:p>
        </w:tc>
        <w:tc>
          <w:tcPr>
            <w:tcW w:w="6327" w:type="dxa"/>
          </w:tcPr>
          <w:p w:rsidR="0034685D" w:rsidRPr="00DB5311" w:rsidRDefault="0034685D" w:rsidP="001F2643">
            <w:pPr>
              <w:tabs>
                <w:tab w:val="left" w:pos="0"/>
                <w:tab w:val="left" w:pos="1134"/>
              </w:tabs>
              <w:rPr>
                <w:rFonts w:ascii="宋体" w:hAnsi="宋体"/>
                <w:color w:val="000000"/>
                <w:sz w:val="24"/>
              </w:rPr>
            </w:pPr>
            <w:r w:rsidRPr="001F2643">
              <w:rPr>
                <w:rFonts w:ascii="宋体" w:hAnsi="宋体" w:hint="eastAsia"/>
                <w:color w:val="000000"/>
                <w:sz w:val="24"/>
              </w:rPr>
              <w:t>彩色喷墨打印机，涵盖黑白打印，支持A4纸尺寸，USB2.0，打印分辨率4800×1200dpi（同档及以上），系统平台Windows 7/Vista/XP</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t>5台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Pr="00DB5311" w:rsidRDefault="0034685D" w:rsidP="00D800A8">
            <w:pPr>
              <w:tabs>
                <w:tab w:val="left" w:pos="0"/>
                <w:tab w:val="left" w:pos="1134"/>
              </w:tabs>
              <w:rPr>
                <w:rFonts w:ascii="宋体" w:hAnsi="宋体"/>
                <w:color w:val="000000"/>
                <w:sz w:val="24"/>
              </w:rPr>
            </w:pPr>
            <w:r>
              <w:rPr>
                <w:rFonts w:ascii="宋体" w:hAnsi="宋体" w:hint="eastAsia"/>
                <w:color w:val="000000"/>
                <w:sz w:val="24"/>
              </w:rPr>
              <w:t>6</w:t>
            </w:r>
          </w:p>
        </w:tc>
        <w:tc>
          <w:tcPr>
            <w:tcW w:w="972" w:type="dxa"/>
          </w:tcPr>
          <w:p w:rsidR="0034685D" w:rsidRPr="00DB5311" w:rsidRDefault="0034685D" w:rsidP="00BC0880">
            <w:pPr>
              <w:tabs>
                <w:tab w:val="left" w:pos="0"/>
                <w:tab w:val="left" w:pos="1134"/>
              </w:tabs>
              <w:rPr>
                <w:rFonts w:ascii="宋体" w:hAnsi="宋体"/>
                <w:color w:val="000000"/>
                <w:sz w:val="24"/>
              </w:rPr>
            </w:pPr>
            <w:r>
              <w:rPr>
                <w:rFonts w:ascii="宋体" w:hAnsi="宋体" w:hint="eastAsia"/>
                <w:color w:val="000000"/>
                <w:sz w:val="24"/>
              </w:rPr>
              <w:t>一体机</w:t>
            </w:r>
          </w:p>
        </w:tc>
        <w:tc>
          <w:tcPr>
            <w:tcW w:w="6327" w:type="dxa"/>
          </w:tcPr>
          <w:p w:rsidR="0034685D" w:rsidRPr="00DB5311"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涵盖黑白打印、彩色打印、复印、扫描功能，支持A3、A4、A5、信封（ISO DL，C5，B5，Com#10，Monarch#7 3/4），</w:t>
            </w:r>
            <w:r w:rsidRPr="001F2643">
              <w:rPr>
                <w:rFonts w:ascii="宋体" w:hAnsi="宋体" w:hint="eastAsia"/>
                <w:color w:val="000000"/>
                <w:sz w:val="24"/>
              </w:rPr>
              <w:lastRenderedPageBreak/>
              <w:t>明信片（标准#10，JIS单面和双面）尺寸，USB2.0， 支持无线/有线网络打印，自动双面打印，打印分辨率4800×1200dpi（同档及以上），连续复印1-99页，复印分辨率600×600dpi（同档及以上），平板式扫描，扫描分辨率1200×1200dpi（同档及以上），传真分辨率300×300dpi（同档及以上），传真功能：快速拨号，自动重拨，系统平台windows</w:t>
            </w:r>
            <w:r w:rsidRPr="001F2643">
              <w:rPr>
                <w:rFonts w:ascii="宋体" w:hAnsi="宋体"/>
                <w:color w:val="000000"/>
                <w:sz w:val="24"/>
              </w:rPr>
              <w:t>8/7/xp/Vista/server2008/server2003/Linux</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lastRenderedPageBreak/>
              <w:t>15台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Pr="00DB5311" w:rsidRDefault="0034685D" w:rsidP="00D800A8">
            <w:pPr>
              <w:tabs>
                <w:tab w:val="left" w:pos="0"/>
                <w:tab w:val="left" w:pos="1134"/>
              </w:tabs>
              <w:rPr>
                <w:rFonts w:ascii="宋体" w:hAnsi="宋体"/>
                <w:color w:val="000000"/>
                <w:sz w:val="24"/>
              </w:rPr>
            </w:pPr>
            <w:r>
              <w:rPr>
                <w:rFonts w:ascii="宋体" w:hAnsi="宋体" w:hint="eastAsia"/>
                <w:color w:val="000000"/>
                <w:sz w:val="24"/>
              </w:rPr>
              <w:lastRenderedPageBreak/>
              <w:t>7</w:t>
            </w:r>
          </w:p>
        </w:tc>
        <w:tc>
          <w:tcPr>
            <w:tcW w:w="972" w:type="dxa"/>
          </w:tcPr>
          <w:p w:rsidR="0034685D" w:rsidRPr="00DB5311"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电话机</w:t>
            </w:r>
          </w:p>
        </w:tc>
        <w:tc>
          <w:tcPr>
            <w:tcW w:w="6327" w:type="dxa"/>
          </w:tcPr>
          <w:p w:rsidR="0034685D" w:rsidRPr="00DB5311"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支持来电显示，重拨回拨功能，免提通话，转接功能（配合交换机），音量设置，时间日期设置，免电池</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t>180台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Pr="00DB5311" w:rsidRDefault="0034685D" w:rsidP="00D800A8">
            <w:pPr>
              <w:tabs>
                <w:tab w:val="left" w:pos="0"/>
                <w:tab w:val="left" w:pos="1134"/>
              </w:tabs>
              <w:rPr>
                <w:rFonts w:ascii="宋体" w:hAnsi="宋体"/>
                <w:color w:val="000000"/>
                <w:sz w:val="24"/>
              </w:rPr>
            </w:pPr>
            <w:r>
              <w:rPr>
                <w:rFonts w:ascii="宋体" w:hAnsi="宋体" w:hint="eastAsia"/>
                <w:color w:val="000000"/>
                <w:sz w:val="24"/>
              </w:rPr>
              <w:t>8</w:t>
            </w:r>
          </w:p>
        </w:tc>
        <w:tc>
          <w:tcPr>
            <w:tcW w:w="972" w:type="dxa"/>
          </w:tcPr>
          <w:p w:rsidR="0034685D" w:rsidRPr="00DB5311"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投影仪</w:t>
            </w:r>
          </w:p>
        </w:tc>
        <w:tc>
          <w:tcPr>
            <w:tcW w:w="6327" w:type="dxa"/>
          </w:tcPr>
          <w:p w:rsidR="0034685D" w:rsidRPr="00DB5311"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投影画面尺寸30-300英寸，1.2倍手动变焦，灯泡寿命5000-10000小时，色彩亮度3000流明（依据ISO/IEC 21118），USB显示功能，标准分辨率1920X1080（同档及以上）</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t>2台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3012BD">
            <w:pPr>
              <w:tabs>
                <w:tab w:val="left" w:pos="0"/>
                <w:tab w:val="left" w:pos="1134"/>
              </w:tabs>
              <w:rPr>
                <w:rFonts w:ascii="宋体" w:hAnsi="宋体"/>
                <w:color w:val="000000"/>
                <w:sz w:val="24"/>
              </w:rPr>
            </w:pPr>
            <w:r>
              <w:rPr>
                <w:rFonts w:ascii="宋体" w:hAnsi="宋体" w:hint="eastAsia"/>
                <w:color w:val="000000"/>
                <w:sz w:val="24"/>
              </w:rPr>
              <w:t>9</w:t>
            </w:r>
          </w:p>
        </w:tc>
        <w:tc>
          <w:tcPr>
            <w:tcW w:w="972" w:type="dxa"/>
          </w:tcPr>
          <w:p w:rsidR="0034685D" w:rsidRPr="00DB5311"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音箱设备</w:t>
            </w:r>
          </w:p>
        </w:tc>
        <w:tc>
          <w:tcPr>
            <w:tcW w:w="6327" w:type="dxa"/>
          </w:tcPr>
          <w:p w:rsidR="0034685D" w:rsidRPr="00DB5311"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功放拥有连接无线话筒功能，拥有有线话筒接口，话筒、线路音量可单独调节，过热过载短路保护功能，带USB/SD插口，带FM收音功能，带视频转换功能，遥控播放功能，配备可控制8个（同档及以上）麦克风同时连接的接收机，接收距离100米（同档及以上），配备鹅颈式话筒及头戴式话筒，话筒使用电池供电</w:t>
            </w:r>
          </w:p>
        </w:tc>
        <w:tc>
          <w:tcPr>
            <w:tcW w:w="850" w:type="dxa"/>
          </w:tcPr>
          <w:p w:rsidR="0034685D" w:rsidRPr="00DB5311" w:rsidRDefault="0034685D" w:rsidP="00DB5311">
            <w:pPr>
              <w:tabs>
                <w:tab w:val="left" w:pos="0"/>
                <w:tab w:val="left" w:pos="1134"/>
              </w:tabs>
              <w:rPr>
                <w:rFonts w:ascii="宋体" w:hAnsi="宋体"/>
                <w:color w:val="000000"/>
                <w:sz w:val="24"/>
              </w:rPr>
            </w:pPr>
            <w:r>
              <w:rPr>
                <w:rFonts w:ascii="宋体" w:hAnsi="宋体" w:hint="eastAsia"/>
                <w:color w:val="000000"/>
                <w:sz w:val="24"/>
              </w:rPr>
              <w:t>2台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3012BD">
            <w:pPr>
              <w:tabs>
                <w:tab w:val="left" w:pos="0"/>
                <w:tab w:val="left" w:pos="1134"/>
              </w:tabs>
              <w:rPr>
                <w:rFonts w:ascii="宋体" w:hAnsi="宋体"/>
                <w:color w:val="000000"/>
                <w:sz w:val="24"/>
              </w:rPr>
            </w:pPr>
            <w:r>
              <w:rPr>
                <w:rFonts w:ascii="宋体" w:hAnsi="宋体" w:hint="eastAsia"/>
                <w:color w:val="000000"/>
                <w:sz w:val="24"/>
              </w:rPr>
              <w:t>10</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打码机</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分辨率200dpi（同档及以上）,内存16MB，闪存8MB ，USB2.0，32位处理器，多语种的背光240*128像素背光图形显示屏，最大打印宽度104mC32:D38m，最大打印长度3.99m，自动校准</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3台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3012BD">
            <w:pPr>
              <w:tabs>
                <w:tab w:val="left" w:pos="0"/>
                <w:tab w:val="left" w:pos="1134"/>
              </w:tabs>
              <w:rPr>
                <w:rFonts w:ascii="宋体" w:hAnsi="宋体"/>
                <w:color w:val="000000"/>
                <w:sz w:val="24"/>
              </w:rPr>
            </w:pPr>
            <w:r>
              <w:rPr>
                <w:rFonts w:ascii="宋体" w:hAnsi="宋体" w:hint="eastAsia"/>
                <w:color w:val="000000"/>
                <w:sz w:val="24"/>
              </w:rPr>
              <w:t>11</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扫码枪</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主机系统接口：USB接口、键盘口、RS232、IBM 46xx(RS485)，抗摔强度：可承受50次1.8m的反复跌落(至混凝土地面)，棘轮式支架：每面可承受50次1.2m跌落(至混凝土地面)，棘轮式支架可以支持1O,000次转动(一次转动指扫描器上下完成整个运动)，可随时确保扫描器在棘轮位置，解码能力：可读取标准一维、堆叠、二维条码和邮政码以及特定的OCR字符，扫描二维影像(838×640像素排列)</w:t>
            </w:r>
            <w:r>
              <w:rPr>
                <w:rFonts w:hint="eastAsia"/>
              </w:rPr>
              <w:t xml:space="preserve"> </w:t>
            </w:r>
            <w:r>
              <w:rPr>
                <w:rFonts w:hint="eastAsia"/>
              </w:rPr>
              <w:t>，</w:t>
            </w:r>
            <w:r w:rsidRPr="00AB1ED5">
              <w:rPr>
                <w:rFonts w:ascii="宋体" w:hAnsi="宋体" w:hint="eastAsia"/>
                <w:color w:val="000000"/>
                <w:sz w:val="24"/>
              </w:rPr>
              <w:t>一年质保</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5台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F048B9">
            <w:pPr>
              <w:tabs>
                <w:tab w:val="left" w:pos="0"/>
                <w:tab w:val="left" w:pos="1134"/>
              </w:tabs>
              <w:rPr>
                <w:rFonts w:ascii="宋体" w:hAnsi="宋体"/>
                <w:color w:val="000000"/>
                <w:sz w:val="24"/>
              </w:rPr>
            </w:pPr>
            <w:r>
              <w:rPr>
                <w:rFonts w:ascii="宋体" w:hAnsi="宋体" w:hint="eastAsia"/>
                <w:color w:val="000000"/>
                <w:sz w:val="24"/>
              </w:rPr>
              <w:t>12</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扫码枪</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系统接口：USB接口、键盘口、RS232、IBM 46xx(RS485)，分辨率130万像素，能读取10CM外移动速度为200CM/秒的0.33（13mil条码），自动识别所有标准一条条码、1D、PDF、2D、postal and OCR码，可承受1.5米空中摔落，密封以抵挡空气尘粒侵入，2年工厂保修</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6台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F048B9">
            <w:pPr>
              <w:tabs>
                <w:tab w:val="left" w:pos="0"/>
                <w:tab w:val="left" w:pos="1134"/>
              </w:tabs>
              <w:rPr>
                <w:rFonts w:ascii="宋体" w:hAnsi="宋体"/>
                <w:color w:val="000000"/>
                <w:sz w:val="24"/>
              </w:rPr>
            </w:pPr>
            <w:r>
              <w:rPr>
                <w:rFonts w:ascii="宋体" w:hAnsi="宋体" w:hint="eastAsia"/>
                <w:color w:val="000000"/>
                <w:sz w:val="24"/>
              </w:rPr>
              <w:t>13</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扫描仪</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扫描类型：平板式，最大幅面A4，硬件分辨率1200dpi*2400dpi，扫描分辨率1200dpi，接口USB2.0，支持操作系统：windows 2000/xp/7/8,扫描模式：彩色、黑白、灰阶，手动双面</w:t>
            </w:r>
            <w:r w:rsidRPr="00AB1ED5">
              <w:rPr>
                <w:rFonts w:ascii="宋体" w:hAnsi="宋体" w:hint="eastAsia"/>
                <w:color w:val="000000"/>
                <w:sz w:val="24"/>
              </w:rPr>
              <w:t>，质保一年</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6台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F048B9">
            <w:pPr>
              <w:tabs>
                <w:tab w:val="left" w:pos="0"/>
                <w:tab w:val="left" w:pos="1134"/>
              </w:tabs>
              <w:rPr>
                <w:rFonts w:ascii="宋体" w:hAnsi="宋体"/>
                <w:color w:val="000000"/>
                <w:sz w:val="24"/>
              </w:rPr>
            </w:pPr>
            <w:r>
              <w:rPr>
                <w:rFonts w:ascii="宋体" w:hAnsi="宋体" w:hint="eastAsia"/>
                <w:color w:val="000000"/>
                <w:sz w:val="24"/>
              </w:rPr>
              <w:t>14</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优盘</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16G U盘，USB 2.0 以上高速数据接口，支持系统平台：windows xp/7/8/10、Mac OS X</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20个</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F048B9">
            <w:pPr>
              <w:tabs>
                <w:tab w:val="left" w:pos="0"/>
                <w:tab w:val="left" w:pos="1134"/>
              </w:tabs>
              <w:rPr>
                <w:rFonts w:ascii="宋体" w:hAnsi="宋体"/>
                <w:color w:val="000000"/>
                <w:sz w:val="24"/>
              </w:rPr>
            </w:pPr>
            <w:r>
              <w:rPr>
                <w:rFonts w:ascii="宋体" w:hAnsi="宋体" w:hint="eastAsia"/>
                <w:color w:val="000000"/>
                <w:sz w:val="24"/>
              </w:rPr>
              <w:t>15</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移动硬盘</w:t>
            </w:r>
          </w:p>
        </w:tc>
        <w:tc>
          <w:tcPr>
            <w:tcW w:w="6327" w:type="dxa"/>
          </w:tcPr>
          <w:p w:rsidR="0034685D" w:rsidRPr="001F2643" w:rsidRDefault="0034685D" w:rsidP="00DB5311">
            <w:pPr>
              <w:tabs>
                <w:tab w:val="left" w:pos="0"/>
                <w:tab w:val="left" w:pos="1134"/>
              </w:tabs>
              <w:rPr>
                <w:rFonts w:ascii="宋体" w:hAnsi="宋体"/>
                <w:color w:val="000000"/>
                <w:sz w:val="24"/>
              </w:rPr>
            </w:pPr>
            <w:r w:rsidRPr="001F2643">
              <w:rPr>
                <w:rFonts w:ascii="宋体" w:hAnsi="宋体" w:hint="eastAsia"/>
                <w:color w:val="000000"/>
                <w:sz w:val="24"/>
              </w:rPr>
              <w:t>1T移动硬盘，USB 3.0 高速数据接口，支持系统平台：windows xp/Vista/7/8/10、Mac OS X,重量轻，体积小，可随身携带</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t>6个</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r w:rsidR="0034685D" w:rsidTr="000362E3">
        <w:tc>
          <w:tcPr>
            <w:tcW w:w="606" w:type="dxa"/>
          </w:tcPr>
          <w:p w:rsidR="0034685D" w:rsidRDefault="0034685D" w:rsidP="00BC0880">
            <w:pPr>
              <w:tabs>
                <w:tab w:val="left" w:pos="0"/>
                <w:tab w:val="left" w:pos="1134"/>
              </w:tabs>
              <w:rPr>
                <w:rFonts w:ascii="宋体" w:hAnsi="宋体"/>
                <w:color w:val="000000"/>
                <w:sz w:val="24"/>
              </w:rPr>
            </w:pPr>
            <w:r>
              <w:rPr>
                <w:rFonts w:ascii="宋体" w:hAnsi="宋体" w:hint="eastAsia"/>
                <w:color w:val="000000"/>
                <w:sz w:val="24"/>
              </w:rPr>
              <w:t>16</w:t>
            </w:r>
          </w:p>
        </w:tc>
        <w:tc>
          <w:tcPr>
            <w:tcW w:w="972" w:type="dxa"/>
          </w:tcPr>
          <w:p w:rsidR="0034685D" w:rsidRPr="001F2643" w:rsidRDefault="0034685D" w:rsidP="00BC0880">
            <w:pPr>
              <w:tabs>
                <w:tab w:val="left" w:pos="0"/>
                <w:tab w:val="left" w:pos="1134"/>
              </w:tabs>
              <w:rPr>
                <w:rFonts w:ascii="宋体" w:hAnsi="宋体"/>
                <w:color w:val="000000"/>
                <w:sz w:val="24"/>
              </w:rPr>
            </w:pPr>
            <w:r w:rsidRPr="001F2643">
              <w:rPr>
                <w:rFonts w:ascii="宋体" w:hAnsi="宋体" w:hint="eastAsia"/>
                <w:color w:val="000000"/>
                <w:sz w:val="24"/>
              </w:rPr>
              <w:t>液晶电</w:t>
            </w:r>
            <w:r w:rsidRPr="001F2643">
              <w:rPr>
                <w:rFonts w:ascii="宋体" w:hAnsi="宋体" w:hint="eastAsia"/>
                <w:color w:val="000000"/>
                <w:sz w:val="24"/>
              </w:rPr>
              <w:lastRenderedPageBreak/>
              <w:t>视</w:t>
            </w:r>
          </w:p>
        </w:tc>
        <w:tc>
          <w:tcPr>
            <w:tcW w:w="6327" w:type="dxa"/>
          </w:tcPr>
          <w:p w:rsidR="0034685D" w:rsidRPr="001F2643" w:rsidRDefault="0034685D" w:rsidP="00935F8B">
            <w:pPr>
              <w:tabs>
                <w:tab w:val="left" w:pos="0"/>
                <w:tab w:val="left" w:pos="1134"/>
              </w:tabs>
              <w:rPr>
                <w:rFonts w:ascii="宋体" w:hAnsi="宋体"/>
                <w:color w:val="000000"/>
                <w:sz w:val="24"/>
              </w:rPr>
            </w:pPr>
            <w:r w:rsidRPr="00910560">
              <w:rPr>
                <w:rFonts w:ascii="宋体" w:hAnsi="宋体" w:hint="eastAsia"/>
                <w:color w:val="000000"/>
                <w:sz w:val="24"/>
              </w:rPr>
              <w:lastRenderedPageBreak/>
              <w:t>屏幕尺寸65英寸，有线/WIFI网络功能</w:t>
            </w:r>
            <w:r w:rsidR="00935F8B">
              <w:rPr>
                <w:rFonts w:ascii="宋体" w:hAnsi="宋体" w:hint="eastAsia"/>
                <w:color w:val="000000"/>
                <w:sz w:val="24"/>
              </w:rPr>
              <w:t>，支持</w:t>
            </w:r>
            <w:r w:rsidR="00AA2B0F">
              <w:rPr>
                <w:rFonts w:ascii="宋体" w:hAnsi="宋体" w:hint="eastAsia"/>
                <w:color w:val="000000"/>
                <w:sz w:val="24"/>
              </w:rPr>
              <w:t>USB播放功</w:t>
            </w:r>
            <w:r w:rsidR="00AA2B0F">
              <w:rPr>
                <w:rFonts w:ascii="宋体" w:hAnsi="宋体" w:hint="eastAsia"/>
                <w:color w:val="000000"/>
                <w:sz w:val="24"/>
              </w:rPr>
              <w:lastRenderedPageBreak/>
              <w:t>能</w:t>
            </w:r>
            <w:r w:rsidRPr="00910560">
              <w:rPr>
                <w:rFonts w:ascii="宋体" w:hAnsi="宋体" w:hint="eastAsia"/>
                <w:color w:val="000000"/>
                <w:sz w:val="24"/>
              </w:rPr>
              <w:t>，CPU双核及以上，质保整机1年、主要部件3年</w:t>
            </w:r>
            <w:r>
              <w:rPr>
                <w:rFonts w:ascii="宋体" w:hAnsi="宋体" w:hint="eastAsia"/>
                <w:color w:val="000000"/>
                <w:sz w:val="24"/>
              </w:rPr>
              <w:t>。</w:t>
            </w:r>
          </w:p>
        </w:tc>
        <w:tc>
          <w:tcPr>
            <w:tcW w:w="850" w:type="dxa"/>
          </w:tcPr>
          <w:p w:rsidR="0034685D" w:rsidRDefault="0034685D" w:rsidP="00DB5311">
            <w:pPr>
              <w:tabs>
                <w:tab w:val="left" w:pos="0"/>
                <w:tab w:val="left" w:pos="1134"/>
              </w:tabs>
              <w:rPr>
                <w:rFonts w:ascii="宋体" w:hAnsi="宋体"/>
                <w:color w:val="000000"/>
                <w:sz w:val="24"/>
              </w:rPr>
            </w:pPr>
            <w:r>
              <w:rPr>
                <w:rFonts w:ascii="宋体" w:hAnsi="宋体" w:hint="eastAsia"/>
                <w:color w:val="000000"/>
                <w:sz w:val="24"/>
              </w:rPr>
              <w:lastRenderedPageBreak/>
              <w:t>2台</w:t>
            </w:r>
          </w:p>
        </w:tc>
        <w:tc>
          <w:tcPr>
            <w:tcW w:w="992" w:type="dxa"/>
            <w:vMerge/>
          </w:tcPr>
          <w:p w:rsidR="0034685D" w:rsidRDefault="0034685D" w:rsidP="00DB5311">
            <w:pPr>
              <w:tabs>
                <w:tab w:val="left" w:pos="0"/>
                <w:tab w:val="left" w:pos="1134"/>
              </w:tabs>
              <w:rPr>
                <w:rFonts w:ascii="宋体" w:hAnsi="宋体"/>
                <w:bCs/>
                <w:color w:val="000000"/>
                <w:sz w:val="24"/>
                <w:szCs w:val="24"/>
              </w:rPr>
            </w:pPr>
          </w:p>
        </w:tc>
      </w:tr>
    </w:tbl>
    <w:p w:rsidR="00E55F03" w:rsidRPr="002548B2" w:rsidRDefault="00E55F03" w:rsidP="00E55F03">
      <w:pPr>
        <w:tabs>
          <w:tab w:val="left" w:pos="0"/>
          <w:tab w:val="left" w:pos="1134"/>
        </w:tabs>
        <w:rPr>
          <w:rFonts w:ascii="宋体" w:hAnsi="宋体"/>
          <w:b/>
          <w:color w:val="000000"/>
          <w:sz w:val="24"/>
        </w:rPr>
      </w:pPr>
      <w:r>
        <w:rPr>
          <w:rFonts w:ascii="宋体" w:hAnsi="宋体" w:hint="eastAsia"/>
          <w:b/>
          <w:color w:val="000000"/>
          <w:sz w:val="24"/>
        </w:rPr>
        <w:lastRenderedPageBreak/>
        <w:t>以上设备的内部配套部件为基本要求，竞投人可以提供更高配置，但最高限价不变。</w:t>
      </w:r>
    </w:p>
    <w:p w:rsidR="002548B2" w:rsidRPr="00E55F03"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1F2643">
        <w:rPr>
          <w:rFonts w:ascii="宋体" w:hAnsi="宋体" w:cs="仿宋_GB2312" w:hint="eastAsia"/>
          <w:sz w:val="24"/>
          <w:szCs w:val="24"/>
        </w:rPr>
        <w:t>办公设备</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6、设备保修1年</w:t>
      </w:r>
      <w:r w:rsidR="00910560">
        <w:rPr>
          <w:rFonts w:hAnsi="宋体" w:cs="仿宋_GB2312" w:hint="eastAsia"/>
          <w:color w:val="auto"/>
        </w:rPr>
        <w:t>（如果技术需求有规定，则按技术需求。）</w:t>
      </w:r>
      <w:r>
        <w:rPr>
          <w:rFonts w:hAnsi="宋体" w:cs="仿宋_GB2312" w:hint="eastAsia"/>
          <w:color w:val="auto"/>
        </w:rPr>
        <w:t>。</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hint="eastAsia"/>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445469" w:rsidRDefault="00445469" w:rsidP="00445469">
      <w:pPr>
        <w:rPr>
          <w:rFonts w:ascii="宋体" w:hAnsi="宋体"/>
          <w:b/>
          <w:color w:val="000000"/>
          <w:spacing w:val="20"/>
          <w:sz w:val="52"/>
          <w:szCs w:val="24"/>
        </w:rPr>
      </w:pPr>
    </w:p>
    <w:p w:rsidR="00445469" w:rsidRDefault="00445469" w:rsidP="00445469">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445469" w:rsidRDefault="00445469" w:rsidP="00445469">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Pr>
          <w:rFonts w:ascii="宋体" w:hAnsi="宋体" w:hint="eastAsia"/>
          <w:b/>
          <w:color w:val="000000"/>
          <w:spacing w:val="20"/>
          <w:sz w:val="52"/>
          <w:szCs w:val="24"/>
        </w:rPr>
        <w:t>办公设备采购合同书（范本）</w:t>
      </w:r>
    </w:p>
    <w:p w:rsidR="00445469" w:rsidRDefault="00445469" w:rsidP="00445469">
      <w:pPr>
        <w:jc w:val="center"/>
        <w:rPr>
          <w:rFonts w:ascii="宋体" w:hAnsi="宋体"/>
          <w:b/>
          <w:color w:val="000000"/>
          <w:spacing w:val="20"/>
          <w:sz w:val="52"/>
          <w:szCs w:val="24"/>
        </w:rPr>
      </w:pPr>
    </w:p>
    <w:p w:rsidR="00445469" w:rsidRDefault="00445469" w:rsidP="00445469">
      <w:pPr>
        <w:jc w:val="left"/>
        <w:rPr>
          <w:rFonts w:ascii="宋体" w:hAnsi="宋体" w:cs="宋体"/>
          <w:color w:val="000000"/>
          <w:kern w:val="0"/>
          <w:sz w:val="24"/>
        </w:rPr>
      </w:pPr>
      <w:r>
        <w:rPr>
          <w:rFonts w:ascii="宋体" w:hAnsi="宋体" w:hint="eastAsia"/>
          <w:color w:val="000000"/>
          <w:sz w:val="24"/>
          <w:szCs w:val="24"/>
        </w:rPr>
        <w:t>编号：</w:t>
      </w:r>
    </w:p>
    <w:p w:rsidR="00445469" w:rsidRDefault="00445469" w:rsidP="00445469">
      <w:pPr>
        <w:jc w:val="left"/>
        <w:rPr>
          <w:rFonts w:ascii="宋体" w:hAnsi="宋体"/>
          <w:color w:val="000000"/>
          <w:sz w:val="28"/>
        </w:rPr>
      </w:pPr>
    </w:p>
    <w:p w:rsidR="00445469" w:rsidRDefault="00445469" w:rsidP="00445469">
      <w:pPr>
        <w:rPr>
          <w:rFonts w:ascii="宋体" w:hAnsi="宋体"/>
          <w:color w:val="000000"/>
          <w:sz w:val="28"/>
        </w:rPr>
      </w:pPr>
    </w:p>
    <w:p w:rsidR="00445469" w:rsidRDefault="00445469" w:rsidP="00445469">
      <w:pPr>
        <w:rPr>
          <w:rFonts w:ascii="宋体" w:hAnsi="宋体"/>
          <w:color w:val="000000"/>
          <w:sz w:val="28"/>
        </w:rPr>
      </w:pPr>
    </w:p>
    <w:p w:rsidR="00445469" w:rsidRDefault="00445469" w:rsidP="00445469">
      <w:pPr>
        <w:rPr>
          <w:rFonts w:ascii="宋体" w:hAnsi="宋体"/>
          <w:color w:val="000000"/>
          <w:sz w:val="28"/>
        </w:rPr>
      </w:pPr>
    </w:p>
    <w:p w:rsidR="00445469" w:rsidRDefault="00445469" w:rsidP="00445469">
      <w:pPr>
        <w:rPr>
          <w:rFonts w:ascii="宋体" w:hAnsi="宋体"/>
          <w:color w:val="000000"/>
          <w:sz w:val="28"/>
        </w:rPr>
      </w:pPr>
    </w:p>
    <w:p w:rsidR="00445469" w:rsidRDefault="00445469" w:rsidP="00445469">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445469" w:rsidRDefault="00445469" w:rsidP="00445469">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445469" w:rsidRDefault="00445469" w:rsidP="00445469">
      <w:pPr>
        <w:ind w:firstLineChars="337" w:firstLine="1078"/>
        <w:rPr>
          <w:rFonts w:ascii="宋体" w:hAnsi="宋体"/>
          <w:color w:val="000000"/>
          <w:sz w:val="32"/>
          <w:szCs w:val="32"/>
        </w:rPr>
      </w:pPr>
    </w:p>
    <w:p w:rsidR="00445469" w:rsidRDefault="00445469" w:rsidP="00445469">
      <w:pPr>
        <w:jc w:val="center"/>
        <w:rPr>
          <w:rFonts w:ascii="宋体" w:hAnsi="宋体"/>
          <w:b/>
          <w:color w:val="000000"/>
          <w:spacing w:val="20"/>
          <w:sz w:val="32"/>
          <w:szCs w:val="32"/>
        </w:rPr>
      </w:pPr>
      <w:r>
        <w:rPr>
          <w:rFonts w:ascii="宋体" w:hAnsi="宋体" w:hint="eastAsia"/>
          <w:b/>
          <w:bCs/>
          <w:color w:val="000000"/>
          <w:sz w:val="32"/>
          <w:szCs w:val="32"/>
        </w:rPr>
        <w:t>签订日期：2016年10月  日</w:t>
      </w:r>
    </w:p>
    <w:p w:rsidR="00445469" w:rsidRDefault="00445469" w:rsidP="00445469">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445469" w:rsidRDefault="00445469" w:rsidP="00445469">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445469" w:rsidRDefault="00445469" w:rsidP="00445469">
      <w:pPr>
        <w:rPr>
          <w:rFonts w:ascii="宋体" w:hAnsi="宋体"/>
          <w:color w:val="000000"/>
          <w:sz w:val="24"/>
        </w:rPr>
      </w:pPr>
    </w:p>
    <w:p w:rsidR="00445469" w:rsidRPr="007E09E3" w:rsidRDefault="00445469" w:rsidP="00445469">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Pr>
          <w:rFonts w:ascii="宋体" w:hAnsi="宋体" w:hint="eastAsia"/>
          <w:color w:val="000000"/>
          <w:sz w:val="24"/>
          <w:szCs w:val="24"/>
          <w:u w:val="single"/>
        </w:rPr>
        <w:t>办公设备</w:t>
      </w:r>
      <w:r>
        <w:rPr>
          <w:rFonts w:ascii="宋体" w:hAnsi="宋体" w:hint="eastAsia"/>
          <w:color w:val="000000"/>
          <w:sz w:val="24"/>
          <w:szCs w:val="24"/>
        </w:rPr>
        <w:t>服务事宜，达成一致意见，特签订本合同，以兹信守。</w:t>
      </w:r>
    </w:p>
    <w:p w:rsidR="00445469" w:rsidRDefault="00445469" w:rsidP="00445469">
      <w:pPr>
        <w:numPr>
          <w:ilvl w:val="0"/>
          <w:numId w:val="24"/>
        </w:numPr>
        <w:outlineLvl w:val="0"/>
        <w:rPr>
          <w:rFonts w:ascii="宋体" w:hAnsi="宋体"/>
          <w:b/>
          <w:bCs/>
          <w:color w:val="000000"/>
          <w:sz w:val="24"/>
        </w:rPr>
      </w:pPr>
      <w:bookmarkStart w:id="153" w:name="_Toc428434796"/>
      <w:bookmarkStart w:id="154" w:name="_Toc427828532"/>
      <w:bookmarkStart w:id="155" w:name="_Toc427828582"/>
      <w:r>
        <w:rPr>
          <w:rFonts w:ascii="宋体" w:hAnsi="宋体" w:hint="eastAsia"/>
          <w:b/>
          <w:bCs/>
          <w:color w:val="000000"/>
          <w:sz w:val="24"/>
        </w:rPr>
        <w:t>委托事项</w:t>
      </w:r>
      <w:bookmarkEnd w:id="153"/>
      <w:bookmarkEnd w:id="154"/>
      <w:bookmarkEnd w:id="155"/>
    </w:p>
    <w:p w:rsidR="00445469" w:rsidRPr="00F176A7" w:rsidRDefault="00445469" w:rsidP="00445469">
      <w:pPr>
        <w:tabs>
          <w:tab w:val="left" w:pos="0"/>
        </w:tabs>
        <w:ind w:firstLineChars="200" w:firstLine="480"/>
        <w:outlineLvl w:val="3"/>
        <w:rPr>
          <w:rFonts w:ascii="宋体" w:hAnsi="宋体" w:cs="仿宋_GB2312"/>
          <w:kern w:val="0"/>
          <w:sz w:val="24"/>
          <w:szCs w:val="24"/>
        </w:rPr>
      </w:pPr>
      <w:bookmarkStart w:id="156" w:name="_Toc427828539"/>
      <w:bookmarkStart w:id="157" w:name="_Toc428434797"/>
      <w:bookmarkStart w:id="158" w:name="_Toc427828589"/>
      <w:r w:rsidRPr="007E09E3">
        <w:rPr>
          <w:rFonts w:ascii="宋体" w:hAnsi="宋体" w:cs="仿宋" w:hint="eastAsia"/>
          <w:sz w:val="24"/>
          <w:szCs w:val="24"/>
        </w:rPr>
        <w:t>乙方在服务期限内应为甲方就</w:t>
      </w:r>
      <w:bookmarkStart w:id="159" w:name="_Toc427828540"/>
      <w:bookmarkStart w:id="160" w:name="_Toc428434800"/>
      <w:bookmarkStart w:id="161" w:name="_Toc427828590"/>
      <w:bookmarkEnd w:id="156"/>
      <w:bookmarkEnd w:id="157"/>
      <w:bookmarkEnd w:id="158"/>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sz w:val="24"/>
          <w:szCs w:val="24"/>
        </w:rPr>
        <w:t>办公设备</w:t>
      </w:r>
      <w:r w:rsidRPr="00F176A7">
        <w:rPr>
          <w:rFonts w:ascii="宋体" w:hAnsi="宋体" w:cs="仿宋_GB2312" w:hint="eastAsia"/>
          <w:kern w:val="0"/>
          <w:sz w:val="24"/>
          <w:szCs w:val="24"/>
        </w:rPr>
        <w:t>提供如下服务内容（包括但不限于）：</w:t>
      </w:r>
    </w:p>
    <w:p w:rsidR="00445469" w:rsidRPr="00F176A7" w:rsidRDefault="00445469" w:rsidP="00445469">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445469" w:rsidRPr="00F176A7" w:rsidRDefault="00445469" w:rsidP="00445469">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445469" w:rsidRPr="00F176A7" w:rsidRDefault="00445469" w:rsidP="00445469">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445469" w:rsidRPr="00F04F71" w:rsidRDefault="00445469" w:rsidP="00445469">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445469" w:rsidRDefault="00445469" w:rsidP="00445469">
      <w:pPr>
        <w:pStyle w:val="Default"/>
        <w:ind w:firstLineChars="300" w:firstLine="720"/>
        <w:rPr>
          <w:rFonts w:hAnsi="宋体" w:cs="仿宋_GB2312"/>
          <w:color w:val="auto"/>
        </w:rPr>
      </w:pPr>
      <w:r>
        <w:rPr>
          <w:rFonts w:hAnsi="宋体" w:cs="仿宋_GB2312" w:hint="eastAsia"/>
          <w:color w:val="auto"/>
        </w:rPr>
        <w:t>5、完成设备联网调试。</w:t>
      </w:r>
    </w:p>
    <w:p w:rsidR="00445469" w:rsidRPr="001752D1" w:rsidRDefault="00445469" w:rsidP="00445469">
      <w:pPr>
        <w:pStyle w:val="Default"/>
        <w:ind w:firstLineChars="300" w:firstLine="720"/>
        <w:rPr>
          <w:rFonts w:hAnsi="宋体" w:cs="仿宋_GB2312"/>
          <w:color w:val="auto"/>
        </w:rPr>
      </w:pPr>
      <w:r>
        <w:rPr>
          <w:rFonts w:hAnsi="宋体" w:cs="仿宋_GB2312" w:hint="eastAsia"/>
          <w:color w:val="auto"/>
        </w:rPr>
        <w:t>6、设备保修1年（如果技术需求有规定，则按技术需求。）。</w:t>
      </w:r>
    </w:p>
    <w:p w:rsidR="00445469" w:rsidRPr="00F176A7" w:rsidRDefault="00445469" w:rsidP="00445469">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445469" w:rsidRDefault="00445469" w:rsidP="00445469">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59"/>
      <w:bookmarkEnd w:id="160"/>
      <w:bookmarkEnd w:id="161"/>
    </w:p>
    <w:p w:rsidR="00445469" w:rsidRDefault="00445469" w:rsidP="00445469">
      <w:pPr>
        <w:numPr>
          <w:ilvl w:val="0"/>
          <w:numId w:val="26"/>
        </w:numPr>
        <w:tabs>
          <w:tab w:val="left" w:pos="993"/>
        </w:tabs>
        <w:ind w:left="0" w:firstLine="426"/>
        <w:outlineLvl w:val="0"/>
        <w:rPr>
          <w:rFonts w:ascii="宋体" w:hAnsi="宋体"/>
          <w:color w:val="000000"/>
          <w:sz w:val="24"/>
        </w:rPr>
      </w:pPr>
      <w:bookmarkStart w:id="162"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2"/>
    </w:p>
    <w:p w:rsidR="00445469" w:rsidRDefault="00445469" w:rsidP="00445469">
      <w:pPr>
        <w:numPr>
          <w:ilvl w:val="0"/>
          <w:numId w:val="26"/>
        </w:numPr>
        <w:tabs>
          <w:tab w:val="left" w:pos="993"/>
        </w:tabs>
        <w:ind w:left="0" w:firstLine="426"/>
        <w:outlineLvl w:val="0"/>
        <w:rPr>
          <w:rFonts w:ascii="宋体" w:hAnsi="宋体"/>
          <w:color w:val="000000"/>
          <w:sz w:val="24"/>
        </w:rPr>
      </w:pPr>
      <w:bookmarkStart w:id="163"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3"/>
    </w:p>
    <w:p w:rsidR="00445469" w:rsidRDefault="00445469" w:rsidP="00445469">
      <w:pPr>
        <w:numPr>
          <w:ilvl w:val="0"/>
          <w:numId w:val="26"/>
        </w:numPr>
        <w:tabs>
          <w:tab w:val="left" w:pos="993"/>
        </w:tabs>
        <w:ind w:left="0" w:firstLine="426"/>
        <w:outlineLvl w:val="0"/>
        <w:rPr>
          <w:rFonts w:ascii="宋体" w:hAnsi="宋体"/>
          <w:color w:val="000000"/>
          <w:sz w:val="24"/>
        </w:rPr>
      </w:pPr>
      <w:bookmarkStart w:id="164" w:name="_Toc428434804"/>
      <w:r>
        <w:rPr>
          <w:rFonts w:ascii="宋体" w:hAnsi="宋体" w:hint="eastAsia"/>
          <w:color w:val="000000"/>
          <w:sz w:val="24"/>
          <w:szCs w:val="24"/>
        </w:rPr>
        <w:t>日常业务沟通采用电话、传真或电子信函等形式，重要事项均以书面确认为准。</w:t>
      </w:r>
      <w:bookmarkEnd w:id="164"/>
    </w:p>
    <w:p w:rsidR="00445469" w:rsidRDefault="00445469" w:rsidP="00445469">
      <w:pPr>
        <w:numPr>
          <w:ilvl w:val="0"/>
          <w:numId w:val="26"/>
        </w:numPr>
        <w:tabs>
          <w:tab w:val="left" w:pos="993"/>
        </w:tabs>
        <w:ind w:left="0" w:firstLine="426"/>
        <w:outlineLvl w:val="0"/>
        <w:rPr>
          <w:rFonts w:ascii="宋体" w:hAnsi="宋体"/>
          <w:color w:val="000000"/>
          <w:sz w:val="24"/>
        </w:rPr>
      </w:pPr>
      <w:bookmarkStart w:id="165" w:name="_Toc428434805"/>
      <w:r>
        <w:rPr>
          <w:rFonts w:ascii="宋体" w:hAnsi="宋体" w:hint="eastAsia"/>
          <w:color w:val="000000"/>
          <w:sz w:val="24"/>
          <w:szCs w:val="24"/>
        </w:rPr>
        <w:t>甲乙双方共同根据甲方需求制定产品供货的工作计划，确定工作阶段、完成时间。</w:t>
      </w:r>
      <w:bookmarkEnd w:id="165"/>
    </w:p>
    <w:p w:rsidR="00445469" w:rsidRDefault="00445469" w:rsidP="00445469">
      <w:pPr>
        <w:numPr>
          <w:ilvl w:val="0"/>
          <w:numId w:val="24"/>
        </w:numPr>
        <w:outlineLvl w:val="0"/>
        <w:rPr>
          <w:rFonts w:ascii="宋体" w:hAnsi="宋体"/>
          <w:b/>
          <w:bCs/>
          <w:color w:val="000000"/>
          <w:sz w:val="24"/>
        </w:rPr>
      </w:pPr>
      <w:bookmarkStart w:id="166" w:name="_Toc428434807"/>
      <w:bookmarkStart w:id="167" w:name="_Toc427828591"/>
      <w:bookmarkStart w:id="168" w:name="_Toc427828541"/>
      <w:r>
        <w:rPr>
          <w:rFonts w:ascii="宋体" w:hAnsi="宋体" w:hint="eastAsia"/>
          <w:b/>
          <w:bCs/>
          <w:color w:val="000000"/>
          <w:sz w:val="24"/>
          <w:szCs w:val="24"/>
        </w:rPr>
        <w:t>验收标准</w:t>
      </w:r>
      <w:bookmarkEnd w:id="166"/>
      <w:bookmarkEnd w:id="167"/>
      <w:bookmarkEnd w:id="168"/>
    </w:p>
    <w:p w:rsidR="00445469" w:rsidRDefault="00445469" w:rsidP="00445469">
      <w:pPr>
        <w:numPr>
          <w:ilvl w:val="0"/>
          <w:numId w:val="27"/>
        </w:numPr>
        <w:tabs>
          <w:tab w:val="left" w:pos="993"/>
        </w:tabs>
        <w:ind w:left="0" w:firstLine="426"/>
        <w:outlineLvl w:val="0"/>
        <w:rPr>
          <w:rFonts w:ascii="宋体" w:hAnsi="宋体"/>
          <w:color w:val="000000"/>
          <w:sz w:val="24"/>
        </w:rPr>
      </w:pPr>
      <w:bookmarkStart w:id="169" w:name="_Toc428434808"/>
      <w:r>
        <w:rPr>
          <w:rFonts w:ascii="宋体" w:hAnsi="宋体" w:hint="eastAsia"/>
          <w:color w:val="000000"/>
          <w:sz w:val="24"/>
          <w:szCs w:val="24"/>
        </w:rPr>
        <w:t>项目供货的方案由乙方按照本合同的约定编制，经甲方审核同意后实施。</w:t>
      </w:r>
      <w:bookmarkEnd w:id="169"/>
    </w:p>
    <w:p w:rsidR="00445469" w:rsidRDefault="00445469" w:rsidP="00445469">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445469" w:rsidRPr="007E09E3" w:rsidRDefault="00445469" w:rsidP="00445469">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10</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445469" w:rsidRPr="007E09E3" w:rsidRDefault="00445469" w:rsidP="00445469">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445469" w:rsidRDefault="00445469" w:rsidP="00445469">
      <w:pPr>
        <w:numPr>
          <w:ilvl w:val="0"/>
          <w:numId w:val="27"/>
        </w:numPr>
        <w:tabs>
          <w:tab w:val="left" w:pos="993"/>
        </w:tabs>
        <w:ind w:left="0" w:firstLine="426"/>
        <w:outlineLvl w:val="0"/>
        <w:rPr>
          <w:rFonts w:ascii="宋体" w:hAnsi="宋体"/>
          <w:color w:val="000000"/>
          <w:sz w:val="24"/>
        </w:rPr>
      </w:pPr>
      <w:bookmarkStart w:id="170"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0"/>
    </w:p>
    <w:p w:rsidR="00445469" w:rsidRDefault="00445469" w:rsidP="00445469">
      <w:pPr>
        <w:numPr>
          <w:ilvl w:val="0"/>
          <w:numId w:val="27"/>
        </w:numPr>
        <w:tabs>
          <w:tab w:val="left" w:pos="993"/>
        </w:tabs>
        <w:ind w:left="0" w:firstLine="426"/>
        <w:outlineLvl w:val="0"/>
        <w:rPr>
          <w:rFonts w:ascii="宋体" w:hAnsi="宋体"/>
          <w:color w:val="000000"/>
          <w:sz w:val="24"/>
        </w:rPr>
      </w:pPr>
      <w:bookmarkStart w:id="171" w:name="_Toc428434810"/>
      <w:r>
        <w:rPr>
          <w:rFonts w:ascii="宋体" w:hAnsi="宋体" w:hint="eastAsia"/>
          <w:color w:val="000000"/>
          <w:sz w:val="24"/>
          <w:szCs w:val="24"/>
        </w:rPr>
        <w:t>验收标准：以甲方要求为准。</w:t>
      </w:r>
      <w:bookmarkEnd w:id="171"/>
    </w:p>
    <w:p w:rsidR="00445469" w:rsidRDefault="00445469" w:rsidP="00445469">
      <w:pPr>
        <w:numPr>
          <w:ilvl w:val="0"/>
          <w:numId w:val="24"/>
        </w:numPr>
        <w:outlineLvl w:val="0"/>
        <w:rPr>
          <w:rFonts w:ascii="宋体" w:hAnsi="宋体"/>
          <w:b/>
          <w:bCs/>
          <w:color w:val="000000"/>
          <w:sz w:val="24"/>
        </w:rPr>
      </w:pPr>
      <w:bookmarkStart w:id="172" w:name="_Toc427828592"/>
      <w:bookmarkStart w:id="173" w:name="_Toc428434811"/>
      <w:bookmarkStart w:id="174" w:name="_Toc427828542"/>
      <w:r>
        <w:rPr>
          <w:rFonts w:ascii="宋体" w:hAnsi="宋体" w:hint="eastAsia"/>
          <w:b/>
          <w:bCs/>
          <w:color w:val="000000"/>
          <w:sz w:val="24"/>
          <w:szCs w:val="24"/>
        </w:rPr>
        <w:t>双方权利义务</w:t>
      </w:r>
      <w:bookmarkEnd w:id="172"/>
      <w:bookmarkEnd w:id="173"/>
      <w:bookmarkEnd w:id="174"/>
    </w:p>
    <w:p w:rsidR="00445469" w:rsidRDefault="00445469" w:rsidP="00445469">
      <w:pPr>
        <w:numPr>
          <w:ilvl w:val="0"/>
          <w:numId w:val="29"/>
        </w:numPr>
        <w:tabs>
          <w:tab w:val="left" w:pos="993"/>
        </w:tabs>
        <w:ind w:left="0" w:firstLine="426"/>
        <w:outlineLvl w:val="0"/>
        <w:rPr>
          <w:rFonts w:ascii="宋体" w:hAnsi="宋体"/>
          <w:b/>
          <w:bCs/>
          <w:color w:val="000000"/>
          <w:sz w:val="24"/>
        </w:rPr>
      </w:pPr>
      <w:bookmarkStart w:id="175" w:name="_Toc428434812"/>
      <w:r>
        <w:rPr>
          <w:rFonts w:ascii="宋体" w:hAnsi="宋体" w:hint="eastAsia"/>
          <w:b/>
          <w:bCs/>
          <w:color w:val="000000"/>
          <w:sz w:val="24"/>
          <w:szCs w:val="24"/>
        </w:rPr>
        <w:t>甲方权利义务</w:t>
      </w:r>
      <w:bookmarkEnd w:id="175"/>
    </w:p>
    <w:p w:rsidR="00445469" w:rsidRDefault="00445469" w:rsidP="00445469">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445469" w:rsidRDefault="00445469" w:rsidP="00445469">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445469" w:rsidRDefault="00445469" w:rsidP="00445469">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445469" w:rsidRDefault="00445469" w:rsidP="00445469">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445469" w:rsidRDefault="00445469" w:rsidP="00445469">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445469" w:rsidRDefault="00445469" w:rsidP="00445469">
      <w:pPr>
        <w:numPr>
          <w:ilvl w:val="0"/>
          <w:numId w:val="29"/>
        </w:numPr>
        <w:tabs>
          <w:tab w:val="left" w:pos="993"/>
        </w:tabs>
        <w:ind w:left="0" w:firstLine="426"/>
        <w:outlineLvl w:val="0"/>
        <w:rPr>
          <w:rFonts w:ascii="宋体" w:hAnsi="宋体"/>
          <w:b/>
          <w:bCs/>
          <w:color w:val="000000"/>
          <w:sz w:val="24"/>
        </w:rPr>
      </w:pPr>
      <w:bookmarkStart w:id="176" w:name="_Toc428434813"/>
      <w:r>
        <w:rPr>
          <w:rFonts w:ascii="宋体" w:hAnsi="宋体" w:hint="eastAsia"/>
          <w:b/>
          <w:bCs/>
          <w:color w:val="000000"/>
          <w:sz w:val="24"/>
          <w:szCs w:val="24"/>
        </w:rPr>
        <w:t>乙方权利义务</w:t>
      </w:r>
      <w:bookmarkEnd w:id="176"/>
    </w:p>
    <w:p w:rsidR="00445469" w:rsidRDefault="00445469" w:rsidP="00445469">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445469" w:rsidRDefault="00445469" w:rsidP="00445469">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445469" w:rsidRDefault="00445469" w:rsidP="00445469">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445469" w:rsidRDefault="00445469" w:rsidP="00445469">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445469" w:rsidRDefault="00445469" w:rsidP="00445469">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445469" w:rsidRDefault="00445469" w:rsidP="00445469">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445469" w:rsidRDefault="00445469" w:rsidP="00445469">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445469" w:rsidRDefault="00445469" w:rsidP="00445469">
      <w:pPr>
        <w:numPr>
          <w:ilvl w:val="0"/>
          <w:numId w:val="24"/>
        </w:numPr>
        <w:outlineLvl w:val="0"/>
        <w:rPr>
          <w:rFonts w:ascii="宋体" w:hAnsi="宋体"/>
          <w:color w:val="000000"/>
          <w:sz w:val="24"/>
        </w:rPr>
      </w:pPr>
      <w:bookmarkStart w:id="177" w:name="_Toc427828593"/>
      <w:bookmarkStart w:id="178" w:name="_Toc428434814"/>
      <w:bookmarkStart w:id="179" w:name="_Toc427828543"/>
      <w:r>
        <w:rPr>
          <w:rFonts w:ascii="宋体" w:hAnsi="宋体" w:hint="eastAsia"/>
          <w:b/>
          <w:bCs/>
          <w:color w:val="000000"/>
          <w:sz w:val="24"/>
          <w:szCs w:val="24"/>
        </w:rPr>
        <w:t>合同总价款及付款方式</w:t>
      </w:r>
      <w:bookmarkEnd w:id="177"/>
      <w:bookmarkEnd w:id="178"/>
      <w:bookmarkEnd w:id="179"/>
    </w:p>
    <w:p w:rsidR="00445469" w:rsidRPr="006B7652" w:rsidRDefault="00445469" w:rsidP="00445469">
      <w:pPr>
        <w:numPr>
          <w:ilvl w:val="0"/>
          <w:numId w:val="32"/>
        </w:numPr>
        <w:tabs>
          <w:tab w:val="left" w:pos="993"/>
        </w:tabs>
        <w:ind w:left="0" w:firstLine="426"/>
        <w:outlineLvl w:val="0"/>
        <w:rPr>
          <w:rFonts w:ascii="宋体" w:hAnsi="宋体"/>
          <w:sz w:val="24"/>
        </w:rPr>
      </w:pPr>
      <w:bookmarkStart w:id="180"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0"/>
    </w:p>
    <w:p w:rsidR="00445469" w:rsidRDefault="00445469" w:rsidP="00445469">
      <w:pPr>
        <w:numPr>
          <w:ilvl w:val="0"/>
          <w:numId w:val="32"/>
        </w:numPr>
        <w:tabs>
          <w:tab w:val="left" w:pos="993"/>
        </w:tabs>
        <w:ind w:left="0" w:firstLine="426"/>
        <w:outlineLvl w:val="0"/>
        <w:rPr>
          <w:rFonts w:ascii="宋体" w:hAnsi="宋体"/>
          <w:bCs/>
          <w:color w:val="000000"/>
          <w:sz w:val="24"/>
        </w:rPr>
      </w:pPr>
      <w:bookmarkStart w:id="181" w:name="_Toc428434816"/>
      <w:r>
        <w:rPr>
          <w:rFonts w:ascii="宋体" w:hAnsi="宋体" w:hint="eastAsia"/>
          <w:color w:val="000000"/>
          <w:sz w:val="24"/>
          <w:szCs w:val="24"/>
        </w:rPr>
        <w:t>支付方式：本合同金额按阶段支付</w:t>
      </w:r>
      <w:bookmarkEnd w:id="181"/>
      <w:r>
        <w:rPr>
          <w:rFonts w:ascii="宋体" w:hAnsi="宋体" w:hint="eastAsia"/>
          <w:color w:val="000000"/>
          <w:sz w:val="24"/>
          <w:szCs w:val="24"/>
        </w:rPr>
        <w:t>，已包含增值税。</w:t>
      </w:r>
    </w:p>
    <w:p w:rsidR="00445469" w:rsidRDefault="00445469" w:rsidP="00445469">
      <w:pPr>
        <w:numPr>
          <w:ilvl w:val="0"/>
          <w:numId w:val="32"/>
        </w:numPr>
        <w:tabs>
          <w:tab w:val="left" w:pos="993"/>
        </w:tabs>
        <w:ind w:left="0" w:firstLine="426"/>
        <w:outlineLvl w:val="0"/>
        <w:rPr>
          <w:rFonts w:ascii="宋体" w:hAnsi="宋体"/>
          <w:bCs/>
          <w:color w:val="000000"/>
          <w:sz w:val="24"/>
        </w:rPr>
      </w:pPr>
      <w:bookmarkStart w:id="182"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85%</w:t>
      </w:r>
      <w:r>
        <w:rPr>
          <w:rFonts w:ascii="宋体" w:hAnsi="宋体" w:hint="eastAsia"/>
          <w:bCs/>
          <w:color w:val="000000"/>
          <w:sz w:val="24"/>
          <w:szCs w:val="24"/>
        </w:rPr>
        <w:t>；</w:t>
      </w:r>
      <w:ins w:id="183"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完成设备保修事项并经甲方确认后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15%</w:t>
      </w:r>
      <w:r w:rsidRPr="00D60794">
        <w:rPr>
          <w:rFonts w:ascii="宋体" w:hAnsi="宋体" w:hint="eastAsia"/>
          <w:bCs/>
          <w:color w:val="000000"/>
          <w:sz w:val="24"/>
          <w:szCs w:val="24"/>
        </w:rPr>
        <w:t>。</w:t>
      </w:r>
    </w:p>
    <w:p w:rsidR="00445469" w:rsidRDefault="00445469" w:rsidP="00445469">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2"/>
    </w:p>
    <w:p w:rsidR="00445469" w:rsidRDefault="00445469" w:rsidP="00445469">
      <w:pPr>
        <w:numPr>
          <w:ilvl w:val="0"/>
          <w:numId w:val="24"/>
        </w:numPr>
        <w:outlineLvl w:val="0"/>
        <w:rPr>
          <w:rFonts w:ascii="宋体" w:hAnsi="宋体"/>
          <w:b/>
          <w:bCs/>
          <w:color w:val="000000"/>
          <w:sz w:val="24"/>
        </w:rPr>
      </w:pPr>
      <w:bookmarkStart w:id="184" w:name="_Toc428434819"/>
      <w:bookmarkStart w:id="185" w:name="_Toc427828544"/>
      <w:bookmarkStart w:id="186" w:name="_Toc427828594"/>
      <w:r>
        <w:rPr>
          <w:rFonts w:ascii="宋体" w:hAnsi="宋体" w:hint="eastAsia"/>
          <w:b/>
          <w:bCs/>
          <w:color w:val="000000"/>
          <w:sz w:val="24"/>
          <w:szCs w:val="24"/>
        </w:rPr>
        <w:t>权利归属</w:t>
      </w:r>
      <w:bookmarkEnd w:id="184"/>
      <w:bookmarkEnd w:id="185"/>
      <w:bookmarkEnd w:id="186"/>
    </w:p>
    <w:p w:rsidR="00445469" w:rsidRDefault="00445469" w:rsidP="00445469">
      <w:pPr>
        <w:numPr>
          <w:ilvl w:val="0"/>
          <w:numId w:val="33"/>
        </w:numPr>
        <w:tabs>
          <w:tab w:val="left" w:pos="0"/>
          <w:tab w:val="left" w:pos="993"/>
        </w:tabs>
        <w:ind w:left="0" w:firstLine="426"/>
        <w:outlineLvl w:val="0"/>
        <w:rPr>
          <w:rFonts w:ascii="宋体" w:hAnsi="宋体"/>
          <w:color w:val="000000"/>
          <w:sz w:val="24"/>
        </w:rPr>
      </w:pPr>
      <w:bookmarkStart w:id="187" w:name="_Toc428434820"/>
      <w:r>
        <w:rPr>
          <w:rFonts w:ascii="宋体" w:hAnsi="宋体" w:hint="eastAsia"/>
          <w:color w:val="000000"/>
          <w:sz w:val="24"/>
          <w:szCs w:val="24"/>
        </w:rPr>
        <w:t>甲方拥有对乙方采购方案及采购产品的最终否决权。</w:t>
      </w:r>
      <w:bookmarkEnd w:id="187"/>
    </w:p>
    <w:p w:rsidR="00445469" w:rsidRDefault="00445469" w:rsidP="00445469">
      <w:pPr>
        <w:numPr>
          <w:ilvl w:val="0"/>
          <w:numId w:val="33"/>
        </w:numPr>
        <w:tabs>
          <w:tab w:val="left" w:pos="0"/>
          <w:tab w:val="left" w:pos="993"/>
        </w:tabs>
        <w:ind w:left="0" w:firstLine="426"/>
        <w:outlineLvl w:val="0"/>
        <w:rPr>
          <w:rFonts w:ascii="宋体" w:hAnsi="宋体"/>
          <w:color w:val="000000"/>
          <w:sz w:val="24"/>
        </w:rPr>
      </w:pPr>
      <w:bookmarkStart w:id="188" w:name="_Toc428434821"/>
      <w:r>
        <w:rPr>
          <w:rFonts w:ascii="宋体" w:hAnsi="宋体" w:hint="eastAsia"/>
          <w:color w:val="000000"/>
          <w:sz w:val="24"/>
          <w:szCs w:val="24"/>
        </w:rPr>
        <w:t>甲方对乙方提交的采购方案及采购产品有提出修改和调整的权利。</w:t>
      </w:r>
      <w:bookmarkEnd w:id="188"/>
    </w:p>
    <w:p w:rsidR="00445469" w:rsidRDefault="00445469" w:rsidP="00445469">
      <w:pPr>
        <w:numPr>
          <w:ilvl w:val="0"/>
          <w:numId w:val="33"/>
        </w:numPr>
        <w:tabs>
          <w:tab w:val="left" w:pos="0"/>
          <w:tab w:val="left" w:pos="993"/>
        </w:tabs>
        <w:ind w:left="0" w:firstLine="426"/>
        <w:outlineLvl w:val="0"/>
        <w:rPr>
          <w:rFonts w:ascii="宋体" w:hAnsi="宋体"/>
          <w:color w:val="000000"/>
          <w:sz w:val="24"/>
        </w:rPr>
      </w:pPr>
      <w:bookmarkStart w:id="189"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89"/>
    </w:p>
    <w:p w:rsidR="00445469" w:rsidRDefault="00445469" w:rsidP="00445469">
      <w:pPr>
        <w:numPr>
          <w:ilvl w:val="0"/>
          <w:numId w:val="33"/>
        </w:numPr>
        <w:tabs>
          <w:tab w:val="left" w:pos="0"/>
          <w:tab w:val="left" w:pos="993"/>
        </w:tabs>
        <w:ind w:left="0" w:firstLine="426"/>
        <w:outlineLvl w:val="0"/>
        <w:rPr>
          <w:rFonts w:ascii="宋体" w:hAnsi="宋体"/>
          <w:color w:val="000000"/>
          <w:sz w:val="24"/>
        </w:rPr>
      </w:pPr>
      <w:bookmarkStart w:id="190" w:name="_Toc428434824"/>
      <w:r>
        <w:rPr>
          <w:rFonts w:ascii="宋体" w:hAnsi="宋体" w:hint="eastAsia"/>
          <w:color w:val="000000"/>
          <w:sz w:val="24"/>
          <w:szCs w:val="24"/>
        </w:rPr>
        <w:t>乙方在经甲方书面同意后可用于自身业绩宣传，但未经甲方同意不得用于除此以外的任何目的或事件。</w:t>
      </w:r>
      <w:bookmarkEnd w:id="190"/>
    </w:p>
    <w:p w:rsidR="00445469" w:rsidRDefault="00445469" w:rsidP="00445469">
      <w:pPr>
        <w:numPr>
          <w:ilvl w:val="0"/>
          <w:numId w:val="24"/>
        </w:numPr>
        <w:outlineLvl w:val="0"/>
        <w:rPr>
          <w:rFonts w:ascii="宋体" w:hAnsi="宋体"/>
          <w:b/>
          <w:color w:val="000000"/>
          <w:sz w:val="24"/>
        </w:rPr>
      </w:pPr>
      <w:bookmarkStart w:id="191" w:name="_Toc427828545"/>
      <w:bookmarkStart w:id="192" w:name="_Toc428434826"/>
      <w:bookmarkStart w:id="193" w:name="_Toc427828595"/>
      <w:r>
        <w:rPr>
          <w:rFonts w:ascii="宋体" w:hAnsi="宋体" w:hint="eastAsia"/>
          <w:b/>
          <w:color w:val="000000"/>
          <w:sz w:val="24"/>
          <w:szCs w:val="24"/>
        </w:rPr>
        <w:t>声明及保证</w:t>
      </w:r>
      <w:bookmarkEnd w:id="191"/>
      <w:bookmarkEnd w:id="192"/>
      <w:bookmarkEnd w:id="193"/>
    </w:p>
    <w:p w:rsidR="00445469" w:rsidRDefault="00445469" w:rsidP="00445469">
      <w:pPr>
        <w:numPr>
          <w:ilvl w:val="0"/>
          <w:numId w:val="34"/>
        </w:numPr>
        <w:tabs>
          <w:tab w:val="left" w:pos="0"/>
          <w:tab w:val="left" w:pos="993"/>
        </w:tabs>
        <w:ind w:left="0" w:firstLine="426"/>
        <w:outlineLvl w:val="0"/>
        <w:rPr>
          <w:rFonts w:ascii="宋体" w:hAnsi="宋体"/>
          <w:color w:val="000000"/>
          <w:sz w:val="24"/>
        </w:rPr>
      </w:pPr>
      <w:bookmarkStart w:id="194"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4"/>
    </w:p>
    <w:p w:rsidR="00445469" w:rsidRDefault="00445469" w:rsidP="00445469">
      <w:pPr>
        <w:numPr>
          <w:ilvl w:val="0"/>
          <w:numId w:val="34"/>
        </w:numPr>
        <w:tabs>
          <w:tab w:val="left" w:pos="0"/>
          <w:tab w:val="left" w:pos="993"/>
        </w:tabs>
        <w:ind w:left="0" w:firstLine="426"/>
        <w:outlineLvl w:val="0"/>
        <w:rPr>
          <w:rFonts w:ascii="宋体" w:hAnsi="宋体"/>
          <w:color w:val="000000"/>
          <w:sz w:val="24"/>
        </w:rPr>
      </w:pPr>
      <w:bookmarkStart w:id="195"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5"/>
    </w:p>
    <w:p w:rsidR="00445469" w:rsidRDefault="00445469" w:rsidP="00445469">
      <w:pPr>
        <w:numPr>
          <w:ilvl w:val="0"/>
          <w:numId w:val="24"/>
        </w:numPr>
        <w:outlineLvl w:val="0"/>
        <w:rPr>
          <w:rFonts w:ascii="宋体" w:hAnsi="宋体"/>
          <w:color w:val="000000"/>
          <w:sz w:val="24"/>
        </w:rPr>
      </w:pPr>
      <w:bookmarkStart w:id="196" w:name="_Toc428434829"/>
      <w:bookmarkStart w:id="197" w:name="_Toc427828546"/>
      <w:bookmarkStart w:id="198" w:name="_Toc427828596"/>
      <w:r>
        <w:rPr>
          <w:rFonts w:ascii="宋体" w:hAnsi="宋体" w:hint="eastAsia"/>
          <w:b/>
          <w:bCs/>
          <w:color w:val="000000"/>
          <w:sz w:val="24"/>
          <w:szCs w:val="24"/>
        </w:rPr>
        <w:lastRenderedPageBreak/>
        <w:t>违约责任</w:t>
      </w:r>
      <w:bookmarkEnd w:id="196"/>
      <w:bookmarkEnd w:id="197"/>
      <w:bookmarkEnd w:id="198"/>
    </w:p>
    <w:p w:rsidR="00445469" w:rsidRDefault="00445469" w:rsidP="00445469">
      <w:pPr>
        <w:numPr>
          <w:ilvl w:val="0"/>
          <w:numId w:val="35"/>
        </w:numPr>
        <w:tabs>
          <w:tab w:val="left" w:pos="0"/>
          <w:tab w:val="left" w:pos="993"/>
        </w:tabs>
        <w:ind w:left="0" w:firstLine="426"/>
        <w:outlineLvl w:val="0"/>
        <w:rPr>
          <w:rFonts w:ascii="宋体" w:hAnsi="宋体"/>
          <w:color w:val="000000"/>
          <w:sz w:val="24"/>
        </w:rPr>
      </w:pPr>
      <w:bookmarkStart w:id="199"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0" w:name="_GoBack"/>
      <w:bookmarkEnd w:id="200"/>
      <w:r>
        <w:rPr>
          <w:rFonts w:ascii="宋体" w:hAnsi="宋体" w:hint="eastAsia"/>
          <w:color w:val="000000"/>
          <w:sz w:val="24"/>
          <w:szCs w:val="24"/>
        </w:rPr>
        <w:t>%的违约金。</w:t>
      </w:r>
      <w:bookmarkEnd w:id="199"/>
    </w:p>
    <w:p w:rsidR="00445469" w:rsidRDefault="00445469" w:rsidP="00445469">
      <w:pPr>
        <w:numPr>
          <w:ilvl w:val="0"/>
          <w:numId w:val="35"/>
        </w:numPr>
        <w:tabs>
          <w:tab w:val="left" w:pos="0"/>
          <w:tab w:val="left" w:pos="993"/>
        </w:tabs>
        <w:ind w:left="0" w:firstLine="426"/>
        <w:outlineLvl w:val="0"/>
        <w:rPr>
          <w:rFonts w:ascii="宋体" w:hAnsi="宋体"/>
          <w:color w:val="000000"/>
          <w:sz w:val="24"/>
        </w:rPr>
      </w:pPr>
      <w:bookmarkStart w:id="201" w:name="_Toc428434831"/>
      <w:r>
        <w:rPr>
          <w:rFonts w:ascii="宋体" w:hAnsi="宋体" w:hint="eastAsia"/>
          <w:color w:val="000000"/>
          <w:sz w:val="24"/>
          <w:szCs w:val="24"/>
        </w:rPr>
        <w:t>甲方应按本合同约定向乙方支付费用。</w:t>
      </w:r>
      <w:bookmarkEnd w:id="201"/>
    </w:p>
    <w:p w:rsidR="00445469" w:rsidRDefault="00445469" w:rsidP="00445469">
      <w:pPr>
        <w:numPr>
          <w:ilvl w:val="0"/>
          <w:numId w:val="35"/>
        </w:numPr>
        <w:tabs>
          <w:tab w:val="left" w:pos="0"/>
          <w:tab w:val="left" w:pos="993"/>
        </w:tabs>
        <w:ind w:left="0" w:firstLine="426"/>
        <w:outlineLvl w:val="0"/>
        <w:rPr>
          <w:rFonts w:ascii="宋体" w:hAnsi="宋体"/>
          <w:color w:val="000000"/>
          <w:sz w:val="24"/>
        </w:rPr>
      </w:pPr>
      <w:bookmarkStart w:id="202"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2"/>
    </w:p>
    <w:p w:rsidR="00445469" w:rsidRDefault="00445469" w:rsidP="00445469">
      <w:pPr>
        <w:numPr>
          <w:ilvl w:val="0"/>
          <w:numId w:val="24"/>
        </w:numPr>
        <w:outlineLvl w:val="0"/>
        <w:rPr>
          <w:rFonts w:ascii="宋体" w:hAnsi="宋体"/>
          <w:b/>
          <w:bCs/>
          <w:color w:val="000000"/>
          <w:sz w:val="24"/>
        </w:rPr>
      </w:pPr>
      <w:bookmarkStart w:id="203" w:name="_Toc428434833"/>
      <w:bookmarkStart w:id="204" w:name="_Toc427828547"/>
      <w:bookmarkStart w:id="205" w:name="_Toc427828597"/>
      <w:r>
        <w:rPr>
          <w:rFonts w:ascii="宋体" w:hAnsi="宋体" w:hint="eastAsia"/>
          <w:b/>
          <w:bCs/>
          <w:color w:val="000000"/>
          <w:sz w:val="24"/>
          <w:szCs w:val="24"/>
        </w:rPr>
        <w:t>转让条款</w:t>
      </w:r>
      <w:bookmarkEnd w:id="203"/>
      <w:bookmarkEnd w:id="204"/>
      <w:bookmarkEnd w:id="205"/>
    </w:p>
    <w:p w:rsidR="00445469" w:rsidRDefault="00445469" w:rsidP="00445469">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445469" w:rsidRDefault="00445469" w:rsidP="00445469">
      <w:pPr>
        <w:numPr>
          <w:ilvl w:val="0"/>
          <w:numId w:val="24"/>
        </w:numPr>
        <w:tabs>
          <w:tab w:val="left" w:pos="1560"/>
        </w:tabs>
        <w:ind w:left="0" w:firstLine="424"/>
        <w:outlineLvl w:val="0"/>
        <w:rPr>
          <w:rFonts w:ascii="宋体" w:hAnsi="宋体"/>
          <w:color w:val="000000"/>
          <w:sz w:val="24"/>
        </w:rPr>
      </w:pPr>
      <w:bookmarkStart w:id="206" w:name="_Toc428434834"/>
      <w:bookmarkStart w:id="207" w:name="_Toc427828548"/>
      <w:bookmarkStart w:id="208" w:name="_Toc427828598"/>
      <w:r>
        <w:rPr>
          <w:rFonts w:ascii="宋体" w:hAnsi="宋体" w:hint="eastAsia"/>
          <w:b/>
          <w:bCs/>
          <w:color w:val="000000"/>
          <w:sz w:val="24"/>
          <w:szCs w:val="24"/>
        </w:rPr>
        <w:t>保密条款</w:t>
      </w:r>
      <w:bookmarkEnd w:id="206"/>
      <w:bookmarkEnd w:id="207"/>
      <w:bookmarkEnd w:id="208"/>
    </w:p>
    <w:p w:rsidR="00445469" w:rsidRDefault="00445469" w:rsidP="00445469">
      <w:pPr>
        <w:numPr>
          <w:ilvl w:val="0"/>
          <w:numId w:val="36"/>
        </w:numPr>
        <w:tabs>
          <w:tab w:val="left" w:pos="0"/>
          <w:tab w:val="left" w:pos="993"/>
        </w:tabs>
        <w:ind w:left="0" w:firstLine="426"/>
        <w:outlineLvl w:val="0"/>
        <w:rPr>
          <w:rFonts w:ascii="宋体" w:hAnsi="宋体"/>
          <w:color w:val="000000"/>
          <w:sz w:val="24"/>
        </w:rPr>
      </w:pPr>
      <w:bookmarkStart w:id="209"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9"/>
    </w:p>
    <w:p w:rsidR="00445469" w:rsidRDefault="00445469" w:rsidP="00445469">
      <w:pPr>
        <w:numPr>
          <w:ilvl w:val="0"/>
          <w:numId w:val="36"/>
        </w:numPr>
        <w:tabs>
          <w:tab w:val="left" w:pos="0"/>
          <w:tab w:val="left" w:pos="993"/>
        </w:tabs>
        <w:ind w:left="0" w:firstLine="426"/>
        <w:outlineLvl w:val="0"/>
        <w:rPr>
          <w:rFonts w:ascii="宋体" w:hAnsi="宋体"/>
          <w:color w:val="000000"/>
          <w:sz w:val="24"/>
        </w:rPr>
      </w:pPr>
      <w:bookmarkStart w:id="210"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0"/>
    </w:p>
    <w:p w:rsidR="00445469" w:rsidRDefault="00445469" w:rsidP="00445469">
      <w:pPr>
        <w:numPr>
          <w:ilvl w:val="0"/>
          <w:numId w:val="24"/>
        </w:numPr>
        <w:tabs>
          <w:tab w:val="left" w:pos="1560"/>
        </w:tabs>
        <w:ind w:left="0" w:firstLine="426"/>
        <w:outlineLvl w:val="0"/>
        <w:rPr>
          <w:rFonts w:ascii="宋体" w:hAnsi="宋体"/>
          <w:color w:val="000000"/>
          <w:sz w:val="24"/>
        </w:rPr>
      </w:pPr>
      <w:bookmarkStart w:id="211" w:name="_Toc428434837"/>
      <w:bookmarkStart w:id="212" w:name="_Toc427828599"/>
      <w:bookmarkStart w:id="213" w:name="_Toc427828549"/>
      <w:r>
        <w:rPr>
          <w:rFonts w:ascii="宋体" w:hAnsi="宋体" w:hint="eastAsia"/>
          <w:b/>
          <w:bCs/>
          <w:color w:val="000000"/>
          <w:sz w:val="24"/>
          <w:szCs w:val="24"/>
        </w:rPr>
        <w:t>不可抗力条款</w:t>
      </w:r>
      <w:bookmarkEnd w:id="211"/>
      <w:bookmarkEnd w:id="212"/>
      <w:bookmarkEnd w:id="213"/>
    </w:p>
    <w:p w:rsidR="00445469" w:rsidRDefault="00445469" w:rsidP="00445469">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445469" w:rsidRDefault="00445469" w:rsidP="00445469">
      <w:pPr>
        <w:numPr>
          <w:ilvl w:val="0"/>
          <w:numId w:val="24"/>
        </w:numPr>
        <w:tabs>
          <w:tab w:val="left" w:pos="1560"/>
        </w:tabs>
        <w:ind w:left="0" w:firstLine="424"/>
        <w:outlineLvl w:val="0"/>
        <w:rPr>
          <w:rFonts w:ascii="宋体" w:hAnsi="宋体"/>
          <w:b/>
          <w:bCs/>
          <w:color w:val="000000"/>
          <w:sz w:val="24"/>
        </w:rPr>
      </w:pPr>
      <w:bookmarkStart w:id="214" w:name="_Toc427828550"/>
      <w:bookmarkStart w:id="215" w:name="_Toc427828600"/>
      <w:bookmarkStart w:id="216" w:name="_Toc428434838"/>
      <w:r>
        <w:rPr>
          <w:rFonts w:ascii="宋体" w:hAnsi="宋体" w:hint="eastAsia"/>
          <w:b/>
          <w:bCs/>
          <w:color w:val="000000"/>
          <w:sz w:val="24"/>
          <w:szCs w:val="24"/>
        </w:rPr>
        <w:t>争议的解决</w:t>
      </w:r>
      <w:bookmarkEnd w:id="214"/>
      <w:bookmarkEnd w:id="215"/>
      <w:bookmarkEnd w:id="216"/>
    </w:p>
    <w:p w:rsidR="00445469" w:rsidRDefault="00445469" w:rsidP="00445469">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445469" w:rsidRDefault="00445469" w:rsidP="00445469">
      <w:pPr>
        <w:numPr>
          <w:ilvl w:val="0"/>
          <w:numId w:val="24"/>
        </w:numPr>
        <w:tabs>
          <w:tab w:val="left" w:pos="1560"/>
        </w:tabs>
        <w:ind w:left="0" w:firstLine="424"/>
        <w:outlineLvl w:val="0"/>
        <w:rPr>
          <w:rFonts w:ascii="宋体" w:hAnsi="宋体"/>
          <w:b/>
          <w:bCs/>
          <w:color w:val="000000"/>
          <w:sz w:val="24"/>
        </w:rPr>
      </w:pPr>
      <w:bookmarkStart w:id="217" w:name="_Toc428434839"/>
      <w:bookmarkStart w:id="218" w:name="_Toc427828552"/>
      <w:bookmarkStart w:id="219" w:name="_Toc427828602"/>
      <w:r>
        <w:rPr>
          <w:rFonts w:ascii="宋体" w:hAnsi="宋体" w:hint="eastAsia"/>
          <w:b/>
          <w:bCs/>
          <w:color w:val="000000"/>
          <w:sz w:val="24"/>
          <w:szCs w:val="24"/>
        </w:rPr>
        <w:t>合同终止和解除</w:t>
      </w:r>
      <w:bookmarkEnd w:id="217"/>
      <w:bookmarkEnd w:id="218"/>
      <w:bookmarkEnd w:id="219"/>
    </w:p>
    <w:p w:rsidR="00445469" w:rsidRDefault="00445469" w:rsidP="00445469">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445469" w:rsidRDefault="00445469" w:rsidP="00445469">
      <w:pPr>
        <w:numPr>
          <w:ilvl w:val="0"/>
          <w:numId w:val="37"/>
        </w:numPr>
        <w:tabs>
          <w:tab w:val="left" w:pos="0"/>
          <w:tab w:val="left" w:pos="993"/>
        </w:tabs>
        <w:ind w:left="0" w:firstLine="426"/>
        <w:outlineLvl w:val="0"/>
        <w:rPr>
          <w:rFonts w:ascii="宋体" w:hAnsi="宋体"/>
          <w:color w:val="000000"/>
          <w:sz w:val="24"/>
        </w:rPr>
      </w:pPr>
      <w:bookmarkStart w:id="220" w:name="_Toc428434840"/>
      <w:r>
        <w:rPr>
          <w:rFonts w:ascii="宋体" w:hAnsi="宋体" w:hint="eastAsia"/>
          <w:color w:val="000000"/>
          <w:sz w:val="24"/>
          <w:szCs w:val="24"/>
        </w:rPr>
        <w:t>本合同因已按约定履行完毕，并经甲乙双方共同确认而自然终止。</w:t>
      </w:r>
      <w:bookmarkEnd w:id="220"/>
    </w:p>
    <w:p w:rsidR="00445469" w:rsidRDefault="00445469" w:rsidP="00445469">
      <w:pPr>
        <w:numPr>
          <w:ilvl w:val="0"/>
          <w:numId w:val="37"/>
        </w:numPr>
        <w:tabs>
          <w:tab w:val="left" w:pos="0"/>
          <w:tab w:val="left" w:pos="993"/>
        </w:tabs>
        <w:ind w:left="0" w:firstLine="426"/>
        <w:outlineLvl w:val="0"/>
        <w:rPr>
          <w:rFonts w:ascii="宋体" w:hAnsi="宋体"/>
          <w:color w:val="000000"/>
          <w:sz w:val="24"/>
        </w:rPr>
      </w:pPr>
      <w:bookmarkStart w:id="221" w:name="_Toc428434841"/>
      <w:r>
        <w:rPr>
          <w:rFonts w:ascii="宋体" w:hAnsi="宋体" w:hint="eastAsia"/>
          <w:color w:val="000000"/>
          <w:sz w:val="24"/>
          <w:szCs w:val="24"/>
        </w:rPr>
        <w:t>本合同在履行过程中，经甲乙双方协商一致而终止。</w:t>
      </w:r>
      <w:bookmarkEnd w:id="221"/>
    </w:p>
    <w:p w:rsidR="00445469" w:rsidRDefault="00445469" w:rsidP="00445469">
      <w:pPr>
        <w:numPr>
          <w:ilvl w:val="0"/>
          <w:numId w:val="37"/>
        </w:numPr>
        <w:tabs>
          <w:tab w:val="left" w:pos="0"/>
          <w:tab w:val="left" w:pos="993"/>
        </w:tabs>
        <w:ind w:left="0" w:firstLine="426"/>
        <w:outlineLvl w:val="0"/>
        <w:rPr>
          <w:rFonts w:ascii="宋体" w:hAnsi="宋体"/>
          <w:color w:val="000000"/>
          <w:sz w:val="24"/>
        </w:rPr>
      </w:pPr>
      <w:bookmarkStart w:id="222" w:name="_Toc428434842"/>
      <w:r>
        <w:rPr>
          <w:rFonts w:ascii="宋体" w:hAnsi="宋体" w:hint="eastAsia"/>
          <w:color w:val="000000"/>
          <w:sz w:val="24"/>
          <w:szCs w:val="24"/>
        </w:rPr>
        <w:t>本合同因一方有不正当竞争行为而损害对方权益或因一方擅自转让本合同项下权利义务而终止。</w:t>
      </w:r>
      <w:bookmarkEnd w:id="222"/>
    </w:p>
    <w:p w:rsidR="00445469" w:rsidRDefault="00445469" w:rsidP="00445469">
      <w:pPr>
        <w:numPr>
          <w:ilvl w:val="0"/>
          <w:numId w:val="37"/>
        </w:numPr>
        <w:tabs>
          <w:tab w:val="left" w:pos="0"/>
          <w:tab w:val="left" w:pos="993"/>
        </w:tabs>
        <w:ind w:left="0" w:firstLine="426"/>
        <w:outlineLvl w:val="0"/>
        <w:rPr>
          <w:rFonts w:ascii="宋体" w:hAnsi="宋体"/>
          <w:color w:val="000000"/>
          <w:sz w:val="24"/>
        </w:rPr>
      </w:pPr>
      <w:bookmarkStart w:id="223" w:name="_Toc428434843"/>
      <w:r>
        <w:rPr>
          <w:rFonts w:ascii="宋体" w:hAnsi="宋体" w:hint="eastAsia"/>
          <w:color w:val="000000"/>
          <w:sz w:val="24"/>
          <w:szCs w:val="24"/>
        </w:rPr>
        <w:t>法律法规规定终止的其他情形。</w:t>
      </w:r>
      <w:bookmarkEnd w:id="223"/>
    </w:p>
    <w:p w:rsidR="00445469" w:rsidRDefault="00445469" w:rsidP="00445469">
      <w:pPr>
        <w:numPr>
          <w:ilvl w:val="0"/>
          <w:numId w:val="24"/>
        </w:numPr>
        <w:tabs>
          <w:tab w:val="left" w:pos="1560"/>
        </w:tabs>
        <w:ind w:left="0" w:firstLine="424"/>
        <w:outlineLvl w:val="0"/>
        <w:rPr>
          <w:rFonts w:ascii="宋体" w:hAnsi="宋体"/>
          <w:color w:val="000000"/>
          <w:sz w:val="24"/>
        </w:rPr>
      </w:pPr>
      <w:bookmarkStart w:id="224" w:name="_Toc428434844"/>
      <w:bookmarkStart w:id="225" w:name="_Toc427828553"/>
      <w:bookmarkStart w:id="226" w:name="_Toc427828603"/>
      <w:r>
        <w:rPr>
          <w:rFonts w:ascii="宋体" w:hAnsi="宋体" w:hint="eastAsia"/>
          <w:b/>
          <w:color w:val="000000"/>
          <w:sz w:val="24"/>
          <w:szCs w:val="24"/>
        </w:rPr>
        <w:t>合同修改及补充</w:t>
      </w:r>
      <w:bookmarkEnd w:id="224"/>
      <w:bookmarkEnd w:id="225"/>
      <w:bookmarkEnd w:id="226"/>
    </w:p>
    <w:p w:rsidR="00445469" w:rsidRDefault="00445469" w:rsidP="00445469">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445469" w:rsidRDefault="00445469" w:rsidP="00445469">
      <w:pPr>
        <w:numPr>
          <w:ilvl w:val="0"/>
          <w:numId w:val="24"/>
        </w:numPr>
        <w:tabs>
          <w:tab w:val="left" w:pos="1560"/>
        </w:tabs>
        <w:ind w:left="0" w:firstLine="424"/>
        <w:outlineLvl w:val="0"/>
        <w:rPr>
          <w:rFonts w:ascii="宋体" w:hAnsi="宋体"/>
          <w:b/>
          <w:bCs/>
          <w:color w:val="000000"/>
          <w:sz w:val="24"/>
        </w:rPr>
      </w:pPr>
      <w:bookmarkStart w:id="227" w:name="_Toc427828604"/>
      <w:bookmarkStart w:id="228" w:name="_Toc427828554"/>
      <w:bookmarkStart w:id="229" w:name="_Toc428434845"/>
      <w:r>
        <w:rPr>
          <w:rFonts w:ascii="宋体" w:hAnsi="宋体" w:hint="eastAsia"/>
          <w:b/>
          <w:bCs/>
          <w:color w:val="000000"/>
          <w:sz w:val="24"/>
          <w:szCs w:val="24"/>
        </w:rPr>
        <w:t>其他</w:t>
      </w:r>
      <w:bookmarkEnd w:id="227"/>
      <w:bookmarkEnd w:id="228"/>
      <w:bookmarkEnd w:id="229"/>
    </w:p>
    <w:p w:rsidR="00445469" w:rsidRDefault="00445469" w:rsidP="00445469">
      <w:pPr>
        <w:numPr>
          <w:ilvl w:val="0"/>
          <w:numId w:val="38"/>
        </w:numPr>
        <w:tabs>
          <w:tab w:val="left" w:pos="0"/>
          <w:tab w:val="left" w:pos="993"/>
        </w:tabs>
        <w:ind w:left="0" w:firstLine="426"/>
        <w:outlineLvl w:val="0"/>
        <w:rPr>
          <w:rFonts w:ascii="宋体" w:hAnsi="宋体"/>
          <w:color w:val="000000"/>
          <w:sz w:val="24"/>
        </w:rPr>
      </w:pPr>
      <w:bookmarkStart w:id="230" w:name="_Toc428434846"/>
      <w:r>
        <w:rPr>
          <w:rFonts w:ascii="宋体" w:hAnsi="宋体" w:hint="eastAsia"/>
          <w:color w:val="000000"/>
          <w:sz w:val="24"/>
          <w:szCs w:val="24"/>
        </w:rPr>
        <w:t>本合同自双方法定代表人或授权代表签字、盖章后生效。</w:t>
      </w:r>
      <w:bookmarkEnd w:id="230"/>
    </w:p>
    <w:p w:rsidR="00445469" w:rsidRDefault="00445469" w:rsidP="00445469">
      <w:pPr>
        <w:numPr>
          <w:ilvl w:val="0"/>
          <w:numId w:val="38"/>
        </w:numPr>
        <w:tabs>
          <w:tab w:val="left" w:pos="0"/>
          <w:tab w:val="left" w:pos="993"/>
        </w:tabs>
        <w:ind w:left="0" w:firstLine="426"/>
        <w:outlineLvl w:val="0"/>
        <w:rPr>
          <w:rFonts w:ascii="宋体" w:hAnsi="宋体"/>
          <w:color w:val="000000"/>
          <w:sz w:val="24"/>
        </w:rPr>
      </w:pPr>
      <w:bookmarkStart w:id="231"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1"/>
    </w:p>
    <w:p w:rsidR="00445469" w:rsidRDefault="00445469" w:rsidP="00445469">
      <w:pPr>
        <w:numPr>
          <w:ilvl w:val="0"/>
          <w:numId w:val="38"/>
        </w:numPr>
        <w:tabs>
          <w:tab w:val="left" w:pos="0"/>
          <w:tab w:val="left" w:pos="993"/>
        </w:tabs>
        <w:ind w:left="0" w:firstLine="426"/>
        <w:outlineLvl w:val="0"/>
        <w:rPr>
          <w:rFonts w:ascii="宋体" w:hAnsi="宋体"/>
          <w:color w:val="000000"/>
          <w:sz w:val="24"/>
        </w:rPr>
      </w:pPr>
      <w:bookmarkStart w:id="232" w:name="_Toc428434848"/>
      <w:r>
        <w:rPr>
          <w:rFonts w:ascii="宋体" w:hAnsi="宋体" w:hint="eastAsia"/>
          <w:color w:val="000000"/>
          <w:sz w:val="24"/>
          <w:szCs w:val="24"/>
        </w:rPr>
        <w:t>本合同中某一条款如被双方认定为无效，则与其无关的条款仍然有效，双方应继续遵照执行。</w:t>
      </w:r>
      <w:bookmarkEnd w:id="232"/>
    </w:p>
    <w:p w:rsidR="00445469" w:rsidRDefault="00445469" w:rsidP="00445469">
      <w:pPr>
        <w:numPr>
          <w:ilvl w:val="0"/>
          <w:numId w:val="38"/>
        </w:numPr>
        <w:tabs>
          <w:tab w:val="left" w:pos="0"/>
          <w:tab w:val="left" w:pos="993"/>
        </w:tabs>
        <w:ind w:left="0" w:firstLine="426"/>
        <w:outlineLvl w:val="0"/>
        <w:rPr>
          <w:rFonts w:ascii="宋体" w:hAnsi="宋体"/>
          <w:color w:val="000000"/>
          <w:sz w:val="24"/>
        </w:rPr>
      </w:pPr>
      <w:bookmarkStart w:id="233"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3"/>
    </w:p>
    <w:p w:rsidR="00445469" w:rsidRPr="00CB44C9" w:rsidRDefault="00445469" w:rsidP="00445469">
      <w:pPr>
        <w:pStyle w:val="a9"/>
        <w:tabs>
          <w:tab w:val="left" w:pos="0"/>
          <w:tab w:val="left" w:pos="993"/>
        </w:tabs>
        <w:ind w:left="420" w:firstLineChars="0" w:firstLine="0"/>
        <w:outlineLvl w:val="0"/>
        <w:rPr>
          <w:rFonts w:ascii="宋体" w:hAnsi="宋体"/>
          <w:color w:val="000000"/>
          <w:sz w:val="24"/>
        </w:rPr>
      </w:pPr>
      <w:ins w:id="234" w:author="法律顾问" w:date="2016-10-20T17:08:00Z">
        <w:r w:rsidRPr="00CB44C9">
          <w:rPr>
            <w:rFonts w:ascii="宋体" w:hAnsi="宋体" w:hint="eastAsia"/>
            <w:color w:val="000000"/>
            <w:sz w:val="24"/>
          </w:rPr>
          <w:t>（以下无正文）</w:t>
        </w:r>
      </w:ins>
    </w:p>
    <w:p w:rsidR="00445469" w:rsidRDefault="00445469" w:rsidP="00445469">
      <w:pPr>
        <w:tabs>
          <w:tab w:val="left" w:pos="0"/>
          <w:tab w:val="left" w:pos="993"/>
        </w:tabs>
        <w:ind w:left="426"/>
        <w:outlineLvl w:val="0"/>
        <w:rPr>
          <w:rFonts w:ascii="宋体" w:hAnsi="宋体"/>
          <w:color w:val="000000"/>
          <w:sz w:val="24"/>
        </w:rPr>
      </w:pPr>
    </w:p>
    <w:p w:rsidR="00445469" w:rsidRDefault="00445469" w:rsidP="00445469">
      <w:pPr>
        <w:tabs>
          <w:tab w:val="left" w:pos="0"/>
          <w:tab w:val="left" w:pos="993"/>
        </w:tabs>
        <w:ind w:left="426"/>
        <w:outlineLvl w:val="0"/>
        <w:rPr>
          <w:rFonts w:ascii="宋体" w:hAnsi="宋体"/>
          <w:color w:val="000000"/>
          <w:sz w:val="24"/>
        </w:rPr>
      </w:pPr>
    </w:p>
    <w:p w:rsidR="00445469" w:rsidRDefault="00445469" w:rsidP="00445469">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445469" w:rsidRDefault="00445469" w:rsidP="00445469">
      <w:pPr>
        <w:numPr>
          <w:ilvl w:val="255"/>
          <w:numId w:val="0"/>
        </w:numPr>
        <w:tabs>
          <w:tab w:val="left" w:pos="0"/>
          <w:tab w:val="left" w:pos="993"/>
        </w:tabs>
        <w:outlineLvl w:val="0"/>
        <w:rPr>
          <w:ins w:id="235" w:author="法律顾问" w:date="2016-10-20T17:08:00Z"/>
          <w:rFonts w:ascii="宋体" w:hAnsi="宋体"/>
          <w:color w:val="000000"/>
          <w:sz w:val="24"/>
          <w:szCs w:val="24"/>
        </w:rPr>
      </w:pPr>
      <w:ins w:id="236" w:author="法律顾问" w:date="2016-10-20T17:08:00Z">
        <w:r>
          <w:rPr>
            <w:rFonts w:ascii="宋体" w:hAnsi="宋体" w:hint="eastAsia"/>
            <w:color w:val="000000"/>
            <w:sz w:val="24"/>
            <w:szCs w:val="24"/>
          </w:rPr>
          <w:lastRenderedPageBreak/>
          <w:t>（本页为签署页）</w:t>
        </w:r>
      </w:ins>
    </w:p>
    <w:p w:rsidR="00445469" w:rsidRDefault="00445469" w:rsidP="00445469">
      <w:pPr>
        <w:numPr>
          <w:ilvl w:val="255"/>
          <w:numId w:val="0"/>
        </w:numPr>
        <w:tabs>
          <w:tab w:val="left" w:pos="0"/>
          <w:tab w:val="left" w:pos="993"/>
        </w:tabs>
        <w:outlineLvl w:val="0"/>
        <w:rPr>
          <w:rFonts w:ascii="宋体" w:hAnsi="宋体"/>
          <w:color w:val="000000"/>
          <w:sz w:val="24"/>
          <w:szCs w:val="24"/>
        </w:rPr>
      </w:pPr>
    </w:p>
    <w:p w:rsidR="00445469" w:rsidRDefault="00445469" w:rsidP="00445469">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负责人或授权代表（签章）：</w:t>
      </w: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联 系 人：</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电    话：</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传    真：</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法定代表人或授权代表（签章）：</w:t>
      </w: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通讯地址：</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联 系 人：</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电    话：</w:t>
      </w:r>
    </w:p>
    <w:p w:rsidR="00445469" w:rsidRDefault="00445469" w:rsidP="00445469">
      <w:pPr>
        <w:tabs>
          <w:tab w:val="left" w:pos="360"/>
        </w:tabs>
        <w:rPr>
          <w:rFonts w:ascii="宋体" w:hAnsi="宋体"/>
          <w:color w:val="000000"/>
          <w:sz w:val="24"/>
        </w:rPr>
      </w:pPr>
      <w:r>
        <w:rPr>
          <w:rFonts w:ascii="宋体" w:hAnsi="宋体" w:hint="eastAsia"/>
          <w:color w:val="000000"/>
          <w:sz w:val="24"/>
          <w:szCs w:val="24"/>
        </w:rPr>
        <w:t>传    真：</w:t>
      </w: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Pr>
        <w:rPr>
          <w:rFonts w:ascii="宋体" w:hAnsi="宋体"/>
          <w:color w:val="000000"/>
          <w:sz w:val="24"/>
        </w:rPr>
      </w:pPr>
    </w:p>
    <w:p w:rsidR="00445469" w:rsidRDefault="00445469" w:rsidP="00445469"/>
    <w:p w:rsidR="00445469" w:rsidRPr="002F1A92" w:rsidRDefault="00445469"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445469" w:rsidRPr="002F1A92"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EBB" w:rsidRDefault="006D0EBB">
      <w:r>
        <w:separator/>
      </w:r>
    </w:p>
  </w:endnote>
  <w:endnote w:type="continuationSeparator" w:id="1">
    <w:p w:rsidR="006D0EBB" w:rsidRDefault="006D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334EC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334EC6">
                  <w:rPr>
                    <w:rFonts w:hint="eastAsia"/>
                    <w:sz w:val="18"/>
                  </w:rPr>
                  <w:fldChar w:fldCharType="begin"/>
                </w:r>
                <w:r>
                  <w:rPr>
                    <w:rFonts w:hint="eastAsia"/>
                    <w:sz w:val="18"/>
                  </w:rPr>
                  <w:instrText xml:space="preserve"> PAGE  \* MERGEFORMAT </w:instrText>
                </w:r>
                <w:r w:rsidR="00334EC6">
                  <w:rPr>
                    <w:rFonts w:hint="eastAsia"/>
                    <w:sz w:val="18"/>
                  </w:rPr>
                  <w:fldChar w:fldCharType="separate"/>
                </w:r>
                <w:r w:rsidR="00445469" w:rsidRPr="00445469">
                  <w:rPr>
                    <w:noProof/>
                  </w:rPr>
                  <w:t>16</w:t>
                </w:r>
                <w:r w:rsidR="00334EC6">
                  <w:rPr>
                    <w:rFonts w:hint="eastAsia"/>
                    <w:sz w:val="18"/>
                  </w:rPr>
                  <w:fldChar w:fldCharType="end"/>
                </w:r>
                <w:r>
                  <w:rPr>
                    <w:rFonts w:hint="eastAsia"/>
                    <w:sz w:val="18"/>
                  </w:rPr>
                  <w:t>页共</w:t>
                </w:r>
                <w:fldSimple w:instr=" NUMPAGES  \* MERGEFORMAT ">
                  <w:r w:rsidR="00445469" w:rsidRPr="00445469">
                    <w:rPr>
                      <w:noProof/>
                      <w:sz w:val="18"/>
                    </w:rPr>
                    <w:t>22</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EBB" w:rsidRDefault="006D0EBB">
      <w:r>
        <w:separator/>
      </w:r>
    </w:p>
  </w:footnote>
  <w:footnote w:type="continuationSeparator" w:id="1">
    <w:p w:rsidR="006D0EBB" w:rsidRDefault="006D0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6322"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1799"/>
    <w:rsid w:val="00020E4E"/>
    <w:rsid w:val="00026370"/>
    <w:rsid w:val="000309AF"/>
    <w:rsid w:val="000362E3"/>
    <w:rsid w:val="00054866"/>
    <w:rsid w:val="00057DE6"/>
    <w:rsid w:val="00067ADE"/>
    <w:rsid w:val="0007233C"/>
    <w:rsid w:val="00074B32"/>
    <w:rsid w:val="000760FA"/>
    <w:rsid w:val="000765D6"/>
    <w:rsid w:val="000842D1"/>
    <w:rsid w:val="00093B53"/>
    <w:rsid w:val="00097E64"/>
    <w:rsid w:val="000A196C"/>
    <w:rsid w:val="000A49F7"/>
    <w:rsid w:val="000A4A64"/>
    <w:rsid w:val="000A7471"/>
    <w:rsid w:val="000A7B1D"/>
    <w:rsid w:val="000B0089"/>
    <w:rsid w:val="000C0EE9"/>
    <w:rsid w:val="000C5F2C"/>
    <w:rsid w:val="000D1C86"/>
    <w:rsid w:val="000E01E7"/>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97DAE"/>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53B"/>
    <w:rsid w:val="001E5FC2"/>
    <w:rsid w:val="001E65CB"/>
    <w:rsid w:val="001F2643"/>
    <w:rsid w:val="001F30BE"/>
    <w:rsid w:val="001F450E"/>
    <w:rsid w:val="00200BC1"/>
    <w:rsid w:val="00201A48"/>
    <w:rsid w:val="00202420"/>
    <w:rsid w:val="002067BA"/>
    <w:rsid w:val="00211114"/>
    <w:rsid w:val="002125C1"/>
    <w:rsid w:val="002132B8"/>
    <w:rsid w:val="00214FDC"/>
    <w:rsid w:val="00222C92"/>
    <w:rsid w:val="00223E78"/>
    <w:rsid w:val="00235A73"/>
    <w:rsid w:val="002417F2"/>
    <w:rsid w:val="002501AF"/>
    <w:rsid w:val="00252766"/>
    <w:rsid w:val="00254865"/>
    <w:rsid w:val="002548B2"/>
    <w:rsid w:val="00261EEB"/>
    <w:rsid w:val="00263A5B"/>
    <w:rsid w:val="00267472"/>
    <w:rsid w:val="002731E9"/>
    <w:rsid w:val="002762BA"/>
    <w:rsid w:val="0027749D"/>
    <w:rsid w:val="00280575"/>
    <w:rsid w:val="00281394"/>
    <w:rsid w:val="00286177"/>
    <w:rsid w:val="00295235"/>
    <w:rsid w:val="00297CAA"/>
    <w:rsid w:val="002A02E6"/>
    <w:rsid w:val="002A449B"/>
    <w:rsid w:val="002A4D97"/>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10F18"/>
    <w:rsid w:val="00311F26"/>
    <w:rsid w:val="00313108"/>
    <w:rsid w:val="003141F4"/>
    <w:rsid w:val="003228F4"/>
    <w:rsid w:val="00326AB0"/>
    <w:rsid w:val="00326FF1"/>
    <w:rsid w:val="00331601"/>
    <w:rsid w:val="00333202"/>
    <w:rsid w:val="00333C95"/>
    <w:rsid w:val="00334EC6"/>
    <w:rsid w:val="00341BAD"/>
    <w:rsid w:val="0034685D"/>
    <w:rsid w:val="00350DDF"/>
    <w:rsid w:val="0035329A"/>
    <w:rsid w:val="003565F9"/>
    <w:rsid w:val="003634EE"/>
    <w:rsid w:val="00364A4B"/>
    <w:rsid w:val="00365B98"/>
    <w:rsid w:val="00366E67"/>
    <w:rsid w:val="00374502"/>
    <w:rsid w:val="00384CA0"/>
    <w:rsid w:val="0038509C"/>
    <w:rsid w:val="003906C7"/>
    <w:rsid w:val="00392468"/>
    <w:rsid w:val="00393A2A"/>
    <w:rsid w:val="00395107"/>
    <w:rsid w:val="003A5AE3"/>
    <w:rsid w:val="003D0F3F"/>
    <w:rsid w:val="003E46CE"/>
    <w:rsid w:val="003E5B98"/>
    <w:rsid w:val="003E5EDF"/>
    <w:rsid w:val="0040345E"/>
    <w:rsid w:val="00420F3D"/>
    <w:rsid w:val="00424B6E"/>
    <w:rsid w:val="00426D98"/>
    <w:rsid w:val="00432C2B"/>
    <w:rsid w:val="00440DEC"/>
    <w:rsid w:val="00445469"/>
    <w:rsid w:val="004545D5"/>
    <w:rsid w:val="00477D1B"/>
    <w:rsid w:val="00480DDD"/>
    <w:rsid w:val="0049292C"/>
    <w:rsid w:val="0049333A"/>
    <w:rsid w:val="004B0698"/>
    <w:rsid w:val="004B16AE"/>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C2BB7"/>
    <w:rsid w:val="005D5BE2"/>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2302"/>
    <w:rsid w:val="006565D4"/>
    <w:rsid w:val="0065675D"/>
    <w:rsid w:val="00661B15"/>
    <w:rsid w:val="00662F2E"/>
    <w:rsid w:val="00663B97"/>
    <w:rsid w:val="00666317"/>
    <w:rsid w:val="00670C95"/>
    <w:rsid w:val="0068024C"/>
    <w:rsid w:val="00692950"/>
    <w:rsid w:val="006A15F0"/>
    <w:rsid w:val="006A3477"/>
    <w:rsid w:val="006B3B0F"/>
    <w:rsid w:val="006C07B3"/>
    <w:rsid w:val="006C0B77"/>
    <w:rsid w:val="006C3525"/>
    <w:rsid w:val="006C671F"/>
    <w:rsid w:val="006D0EBB"/>
    <w:rsid w:val="006D5533"/>
    <w:rsid w:val="006D6593"/>
    <w:rsid w:val="006E03D9"/>
    <w:rsid w:val="006E1AD8"/>
    <w:rsid w:val="006E303C"/>
    <w:rsid w:val="006E7FA2"/>
    <w:rsid w:val="006E7FFA"/>
    <w:rsid w:val="006F4F6F"/>
    <w:rsid w:val="006F5923"/>
    <w:rsid w:val="007038F7"/>
    <w:rsid w:val="0070628C"/>
    <w:rsid w:val="007113C3"/>
    <w:rsid w:val="00711D41"/>
    <w:rsid w:val="00714778"/>
    <w:rsid w:val="00714B0D"/>
    <w:rsid w:val="00717FD5"/>
    <w:rsid w:val="0072558C"/>
    <w:rsid w:val="00726A6F"/>
    <w:rsid w:val="0073299F"/>
    <w:rsid w:val="00732BA0"/>
    <w:rsid w:val="00733CA2"/>
    <w:rsid w:val="00734C05"/>
    <w:rsid w:val="0075162A"/>
    <w:rsid w:val="0077029F"/>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E61A0"/>
    <w:rsid w:val="008F5DB5"/>
    <w:rsid w:val="00900C95"/>
    <w:rsid w:val="009064AE"/>
    <w:rsid w:val="00910560"/>
    <w:rsid w:val="00913F82"/>
    <w:rsid w:val="00915449"/>
    <w:rsid w:val="009219F7"/>
    <w:rsid w:val="00926E42"/>
    <w:rsid w:val="00935100"/>
    <w:rsid w:val="00935F8B"/>
    <w:rsid w:val="0094060D"/>
    <w:rsid w:val="00941129"/>
    <w:rsid w:val="009413DC"/>
    <w:rsid w:val="009434C7"/>
    <w:rsid w:val="00950F2F"/>
    <w:rsid w:val="00954F4D"/>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0866"/>
    <w:rsid w:val="009F2ADE"/>
    <w:rsid w:val="009F2BED"/>
    <w:rsid w:val="009F2EEB"/>
    <w:rsid w:val="009F3207"/>
    <w:rsid w:val="009F6839"/>
    <w:rsid w:val="009F7FA0"/>
    <w:rsid w:val="00A10617"/>
    <w:rsid w:val="00A17781"/>
    <w:rsid w:val="00A268D3"/>
    <w:rsid w:val="00A43BD8"/>
    <w:rsid w:val="00A50668"/>
    <w:rsid w:val="00A66C1A"/>
    <w:rsid w:val="00A6786E"/>
    <w:rsid w:val="00A6797E"/>
    <w:rsid w:val="00A704C7"/>
    <w:rsid w:val="00A808D8"/>
    <w:rsid w:val="00A83F65"/>
    <w:rsid w:val="00A85D42"/>
    <w:rsid w:val="00A94140"/>
    <w:rsid w:val="00A97CE8"/>
    <w:rsid w:val="00A97FC8"/>
    <w:rsid w:val="00AA0E87"/>
    <w:rsid w:val="00AA2B0F"/>
    <w:rsid w:val="00AA6711"/>
    <w:rsid w:val="00AA6B71"/>
    <w:rsid w:val="00AB0095"/>
    <w:rsid w:val="00AB1ED5"/>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C0880"/>
    <w:rsid w:val="00BC17BC"/>
    <w:rsid w:val="00BC22A9"/>
    <w:rsid w:val="00BC6E7B"/>
    <w:rsid w:val="00BD0949"/>
    <w:rsid w:val="00BD3291"/>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4E1"/>
    <w:rsid w:val="00C87E06"/>
    <w:rsid w:val="00C934FF"/>
    <w:rsid w:val="00C95F93"/>
    <w:rsid w:val="00CA045F"/>
    <w:rsid w:val="00CA725B"/>
    <w:rsid w:val="00CB3B5D"/>
    <w:rsid w:val="00CC6359"/>
    <w:rsid w:val="00CD0024"/>
    <w:rsid w:val="00CD08EB"/>
    <w:rsid w:val="00CD1D3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73ED7"/>
    <w:rsid w:val="00D80D04"/>
    <w:rsid w:val="00D8481B"/>
    <w:rsid w:val="00D86598"/>
    <w:rsid w:val="00D90C03"/>
    <w:rsid w:val="00D97E79"/>
    <w:rsid w:val="00DB2DAD"/>
    <w:rsid w:val="00DB3AF2"/>
    <w:rsid w:val="00DB5311"/>
    <w:rsid w:val="00DB54DA"/>
    <w:rsid w:val="00DB714B"/>
    <w:rsid w:val="00DC27AC"/>
    <w:rsid w:val="00DE56F3"/>
    <w:rsid w:val="00DF4BDE"/>
    <w:rsid w:val="00DF7C2D"/>
    <w:rsid w:val="00E01E2D"/>
    <w:rsid w:val="00E109F7"/>
    <w:rsid w:val="00E12967"/>
    <w:rsid w:val="00E23417"/>
    <w:rsid w:val="00E31454"/>
    <w:rsid w:val="00E33D0E"/>
    <w:rsid w:val="00E41CA5"/>
    <w:rsid w:val="00E55F03"/>
    <w:rsid w:val="00E64FF2"/>
    <w:rsid w:val="00E71B5A"/>
    <w:rsid w:val="00E7261E"/>
    <w:rsid w:val="00E80B8B"/>
    <w:rsid w:val="00E85424"/>
    <w:rsid w:val="00E87E0A"/>
    <w:rsid w:val="00E90F7C"/>
    <w:rsid w:val="00EB48C1"/>
    <w:rsid w:val="00EC2F6A"/>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7E7E"/>
    <w:rsid w:val="00F43D72"/>
    <w:rsid w:val="00F462E2"/>
    <w:rsid w:val="00F61B53"/>
    <w:rsid w:val="00F75931"/>
    <w:rsid w:val="00F809D5"/>
    <w:rsid w:val="00F80E88"/>
    <w:rsid w:val="00F81D24"/>
    <w:rsid w:val="00F81F66"/>
    <w:rsid w:val="00F9264C"/>
    <w:rsid w:val="00F93CED"/>
    <w:rsid w:val="00F958FD"/>
    <w:rsid w:val="00FA5E7E"/>
    <w:rsid w:val="00FA6CF6"/>
    <w:rsid w:val="00FB6024"/>
    <w:rsid w:val="00FB6ACF"/>
    <w:rsid w:val="00FC0BC5"/>
    <w:rsid w:val="00FC5E06"/>
    <w:rsid w:val="00FD2A09"/>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1896</Words>
  <Characters>10812</Characters>
  <Application>Microsoft Office Word</Application>
  <DocSecurity>0</DocSecurity>
  <Lines>90</Lines>
  <Paragraphs>25</Paragraphs>
  <ScaleCrop>false</ScaleCrop>
  <Company>Lenovo</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39</cp:revision>
  <cp:lastPrinted>2016-01-27T06:45:00Z</cp:lastPrinted>
  <dcterms:created xsi:type="dcterms:W3CDTF">2016-10-20T03:20:00Z</dcterms:created>
  <dcterms:modified xsi:type="dcterms:W3CDTF">2016-10-26T07:40:00Z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