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EC2F6A">
        <w:rPr>
          <w:rFonts w:ascii="黑体" w:eastAsia="黑体" w:hAnsi="黑体" w:cs="Adobe 楷体 Std R" w:hint="eastAsia"/>
          <w:b/>
          <w:color w:val="000000"/>
          <w:w w:val="150"/>
          <w:sz w:val="44"/>
          <w:szCs w:val="52"/>
        </w:rPr>
        <w:t>网络设备</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FF6C05">
      <w:pPr>
        <w:tabs>
          <w:tab w:val="right" w:leader="dot" w:pos="8364"/>
        </w:tabs>
        <w:spacing w:line="480" w:lineRule="auto"/>
        <w:jc w:val="left"/>
        <w:rPr>
          <w:rFonts w:cs="黑体"/>
          <w:noProof/>
          <w:color w:val="000000"/>
          <w:sz w:val="30"/>
          <w:szCs w:val="30"/>
          <w:lang w:val="zh-CN"/>
        </w:rPr>
      </w:pPr>
      <w:r w:rsidRPr="00FF6C05">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FF6C05">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FF6C05">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FF6C05">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FF6C05">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FF6C05">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F61FAE">
        <w:rPr>
          <w:rFonts w:hint="eastAsia"/>
          <w:b/>
          <w:sz w:val="30"/>
          <w:szCs w:val="30"/>
        </w:rPr>
        <w:t>采购</w:t>
      </w:r>
      <w:r w:rsidRPr="002F1A92">
        <w:rPr>
          <w:rFonts w:hint="eastAsia"/>
          <w:b/>
          <w:sz w:val="30"/>
          <w:szCs w:val="30"/>
        </w:rPr>
        <w:t>合同范本</w:t>
      </w:r>
      <w:r>
        <w:rPr>
          <w:b/>
          <w:sz w:val="30"/>
          <w:szCs w:val="30"/>
        </w:rPr>
        <w:t>………………………………………………………………………</w:t>
      </w:r>
      <w:r w:rsidR="00732BA0">
        <w:rPr>
          <w:rFonts w:hint="eastAsia"/>
          <w:b/>
          <w:sz w:val="30"/>
          <w:szCs w:val="30"/>
        </w:rPr>
        <w:t>16</w:t>
      </w:r>
    </w:p>
    <w:p w:rsidR="000A4A64" w:rsidRDefault="00FF6C05">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EC2F6A">
        <w:rPr>
          <w:rFonts w:ascii="宋体" w:hAnsi="宋体" w:cs="仿宋_GB2312" w:hint="eastAsia"/>
          <w:sz w:val="24"/>
          <w:szCs w:val="24"/>
        </w:rPr>
        <w:t>网络设备</w:t>
      </w:r>
      <w:r w:rsidRPr="00F176A7">
        <w:rPr>
          <w:rFonts w:ascii="宋体" w:hAnsi="宋体" w:cs="仿宋_GB2312" w:hint="eastAsia"/>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EC2F6A">
        <w:rPr>
          <w:rFonts w:ascii="宋体" w:hAnsi="宋体" w:cs="仿宋_GB2312" w:hint="eastAsia"/>
          <w:sz w:val="24"/>
          <w:szCs w:val="24"/>
        </w:rPr>
        <w:t>网络设备</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EC2F6A">
        <w:rPr>
          <w:rFonts w:ascii="宋体" w:hAnsi="宋体" w:cs="仿宋_GB2312" w:hint="eastAsia"/>
          <w:sz w:val="24"/>
          <w:szCs w:val="24"/>
        </w:rPr>
        <w:t>网络设备</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提供办公设备</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86239B">
        <w:rPr>
          <w:rFonts w:hAnsi="宋体" w:cs="仿宋_GB2312" w:hint="eastAsia"/>
          <w:color w:val="auto"/>
        </w:rPr>
        <w:t>设备送货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86239B">
        <w:rPr>
          <w:rFonts w:hAnsi="宋体" w:cs="仿宋_GB2312" w:hint="eastAsia"/>
          <w:color w:val="auto"/>
        </w:rPr>
        <w:t>设备安</w:t>
      </w:r>
      <w:r w:rsidR="008F53C3">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86239B">
        <w:rPr>
          <w:rFonts w:ascii="宋体" w:hAnsi="宋体" w:cs="仿宋_GB2312" w:hint="eastAsia"/>
          <w:kern w:val="0"/>
          <w:sz w:val="24"/>
          <w:szCs w:val="24"/>
        </w:rPr>
        <w:t>设备单</w:t>
      </w:r>
      <w:r w:rsidR="008F53C3">
        <w:rPr>
          <w:rFonts w:ascii="宋体" w:hAnsi="宋体" w:cs="仿宋_GB2312" w:hint="eastAsia"/>
          <w:kern w:val="0"/>
          <w:sz w:val="24"/>
          <w:szCs w:val="24"/>
        </w:rPr>
        <w:t>机</w:t>
      </w:r>
      <w:r w:rsidR="0086239B">
        <w:rPr>
          <w:rFonts w:ascii="宋体" w:hAnsi="宋体" w:cs="仿宋_GB2312" w:hint="eastAsia"/>
          <w:kern w:val="0"/>
          <w:sz w:val="24"/>
          <w:szCs w:val="24"/>
        </w:rPr>
        <w:t>调试</w:t>
      </w:r>
      <w:r w:rsidR="00F176A7" w:rsidRPr="00F04F71">
        <w:rPr>
          <w:rFonts w:ascii="宋体" w:hAnsi="宋体" w:cs="仿宋_GB2312" w:hint="eastAsia"/>
          <w:kern w:val="0"/>
          <w:sz w:val="24"/>
          <w:szCs w:val="24"/>
        </w:rPr>
        <w:t>。</w:t>
      </w:r>
    </w:p>
    <w:p w:rsidR="00F04F71" w:rsidRDefault="00F04F71" w:rsidP="00F176A7">
      <w:pPr>
        <w:pStyle w:val="Default"/>
        <w:ind w:firstLineChars="300" w:firstLine="720"/>
        <w:rPr>
          <w:rFonts w:hAnsi="宋体" w:cs="仿宋_GB2312"/>
          <w:color w:val="auto"/>
        </w:rPr>
      </w:pPr>
      <w:r>
        <w:rPr>
          <w:rFonts w:hAnsi="宋体" w:cs="仿宋_GB2312" w:hint="eastAsia"/>
          <w:color w:val="auto"/>
        </w:rPr>
        <w:t>5、完成</w:t>
      </w:r>
      <w:r w:rsidR="0086239B">
        <w:rPr>
          <w:rFonts w:hAnsi="宋体" w:cs="仿宋_GB2312" w:hint="eastAsia"/>
          <w:color w:val="auto"/>
        </w:rPr>
        <w:t>设备联网调试</w:t>
      </w:r>
      <w:r>
        <w:rPr>
          <w:rFonts w:hAnsi="宋体" w:cs="仿宋_GB2312" w:hint="eastAsia"/>
          <w:color w:val="auto"/>
        </w:rPr>
        <w:t>。</w:t>
      </w:r>
    </w:p>
    <w:p w:rsidR="004B16AE" w:rsidRPr="00F176A7" w:rsidRDefault="004B16AE" w:rsidP="00F176A7">
      <w:pPr>
        <w:pStyle w:val="Default"/>
        <w:ind w:firstLineChars="300" w:firstLine="720"/>
        <w:rPr>
          <w:rFonts w:hAnsi="宋体" w:cs="仿宋_GB2312"/>
          <w:color w:val="auto"/>
        </w:rPr>
      </w:pPr>
      <w:r>
        <w:rPr>
          <w:rFonts w:hAnsi="宋体" w:cs="仿宋_GB2312" w:hint="eastAsia"/>
          <w:color w:val="auto"/>
        </w:rPr>
        <w:t>6、设备保修</w:t>
      </w:r>
      <w:r w:rsidR="00F05B4D">
        <w:rPr>
          <w:rFonts w:hAnsi="宋体" w:cs="仿宋_GB2312" w:hint="eastAsia"/>
          <w:color w:val="auto"/>
        </w:rPr>
        <w:t>3</w:t>
      </w:r>
      <w:r>
        <w:rPr>
          <w:rFonts w:hAnsi="宋体" w:cs="仿宋_GB2312" w:hint="eastAsia"/>
          <w:color w:val="auto"/>
        </w:rPr>
        <w:t>年。</w:t>
      </w:r>
    </w:p>
    <w:p w:rsidR="00F23707" w:rsidRPr="00F176A7" w:rsidRDefault="004B16AE"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EC2F6A" w:rsidRPr="00EC2F6A">
        <w:rPr>
          <w:rFonts w:ascii="宋体" w:hAnsi="宋体" w:cs="仿宋_GB2312" w:hint="eastAsia"/>
          <w:bCs/>
          <w:color w:val="000000"/>
          <w:sz w:val="24"/>
        </w:rPr>
        <w:t>401329.6</w:t>
      </w:r>
      <w:r w:rsidR="000A4A64" w:rsidRPr="00F176A7">
        <w:rPr>
          <w:rFonts w:ascii="宋体" w:hAnsi="宋体" w:cs="仿宋_GB2312" w:hint="eastAsia"/>
          <w:color w:val="000000"/>
          <w:sz w:val="24"/>
        </w:rPr>
        <w:t>元人民币（大写：</w:t>
      </w:r>
      <w:r w:rsidR="00EC2F6A">
        <w:rPr>
          <w:rFonts w:ascii="宋体" w:hAnsi="宋体" w:cs="仿宋_GB2312" w:hint="eastAsia"/>
          <w:color w:val="000000"/>
          <w:sz w:val="24"/>
        </w:rPr>
        <w:t>肆拾万壹仟叁佰贰拾玖元陆角</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流花展贸中心网站和花城汇网站</w:t>
      </w:r>
      <w:r w:rsidR="003A0278">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A94557">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月</w:t>
      </w:r>
      <w:r w:rsidR="00A94557">
        <w:rPr>
          <w:rFonts w:ascii="宋体" w:hAnsi="宋体" w:cs="仿宋_GB2312" w:hint="eastAsia"/>
          <w:color w:val="000000"/>
          <w:kern w:val="0"/>
          <w:sz w:val="24"/>
          <w:u w:val="single"/>
        </w:rPr>
        <w:t>31</w:t>
      </w:r>
      <w:r w:rsidRPr="00432C2B">
        <w:rPr>
          <w:rFonts w:ascii="宋体" w:hAnsi="宋体" w:cs="仿宋_GB2312" w:hint="eastAsia"/>
          <w:color w:val="000000"/>
          <w:kern w:val="0"/>
          <w:sz w:val="24"/>
        </w:rPr>
        <w:t>日</w:t>
      </w:r>
      <w:r w:rsidR="00EC2F6A">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A94557">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月</w:t>
      </w:r>
      <w:r w:rsidR="00A94557">
        <w:rPr>
          <w:rFonts w:ascii="宋体" w:hAnsi="宋体" w:cs="仿宋_GB2312" w:hint="eastAsia"/>
          <w:color w:val="000000"/>
          <w:kern w:val="0"/>
          <w:sz w:val="24"/>
          <w:u w:val="single"/>
        </w:rPr>
        <w:t>31</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 xml:space="preserve">竞投文件递交地址：广州市越秀区流花路117号流花展馆院内15号楼5楼。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9F429C">
      <w:pPr>
        <w:tabs>
          <w:tab w:val="left" w:pos="0"/>
        </w:tabs>
        <w:ind w:firstLineChars="196" w:firstLine="470"/>
        <w:outlineLvl w:val="3"/>
        <w:rPr>
          <w:rFonts w:ascii="宋体" w:hAnsi="宋体"/>
          <w:color w:val="000000"/>
          <w:sz w:val="24"/>
        </w:rPr>
      </w:pPr>
      <w:r>
        <w:rPr>
          <w:rFonts w:ascii="宋体" w:hAnsi="宋体" w:hint="eastAsia"/>
          <w:color w:val="000000"/>
          <w:sz w:val="24"/>
          <w:szCs w:val="24"/>
        </w:rPr>
        <w:t>经</w:t>
      </w:r>
      <w:r w:rsidR="000A4A64">
        <w:rPr>
          <w:rFonts w:ascii="宋体" w:hAnsi="宋体" w:hint="eastAsia"/>
          <w:color w:val="000000"/>
          <w:sz w:val="24"/>
          <w:szCs w:val="24"/>
        </w:rPr>
        <w:t>评审</w:t>
      </w:r>
      <w:r>
        <w:rPr>
          <w:rFonts w:ascii="宋体" w:hAnsi="宋体" w:hint="eastAsia"/>
          <w:color w:val="000000"/>
          <w:sz w:val="24"/>
          <w:szCs w:val="24"/>
        </w:rPr>
        <w:t>最低价</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DB5311">
        <w:rPr>
          <w:rFonts w:ascii="宋体" w:hAnsi="宋体" w:cs="仿宋_GB2312" w:hint="eastAsia"/>
          <w:sz w:val="24"/>
          <w:szCs w:val="24"/>
        </w:rPr>
        <w:t>网络设备</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DB5311" w:rsidRPr="00DB5311">
        <w:rPr>
          <w:rFonts w:ascii="宋体" w:hAnsi="宋体" w:cs="SimSun-Identity-H" w:hint="eastAsia"/>
          <w:bCs/>
          <w:color w:val="000000"/>
          <w:kern w:val="0"/>
          <w:sz w:val="24"/>
          <w:szCs w:val="24"/>
          <w:u w:val="single"/>
        </w:rPr>
        <w:t>401329.6</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DB5311">
        <w:rPr>
          <w:rFonts w:ascii="宋体" w:hAnsi="宋体" w:hint="eastAsia"/>
          <w:b/>
          <w:color w:val="000000"/>
          <w:sz w:val="24"/>
          <w:u w:val="single"/>
        </w:rPr>
        <w:t>20</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BC0880">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tbl>
      <w:tblPr>
        <w:tblStyle w:val="ac"/>
        <w:tblW w:w="9464" w:type="dxa"/>
        <w:tblLook w:val="04A0"/>
      </w:tblPr>
      <w:tblGrid>
        <w:gridCol w:w="727"/>
        <w:gridCol w:w="1389"/>
        <w:gridCol w:w="4513"/>
        <w:gridCol w:w="709"/>
        <w:gridCol w:w="2126"/>
      </w:tblGrid>
      <w:tr w:rsidR="00E31454" w:rsidTr="00E31454">
        <w:tc>
          <w:tcPr>
            <w:tcW w:w="727"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序号</w:t>
            </w:r>
          </w:p>
        </w:tc>
        <w:tc>
          <w:tcPr>
            <w:tcW w:w="138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设备名称</w:t>
            </w:r>
          </w:p>
        </w:tc>
        <w:tc>
          <w:tcPr>
            <w:tcW w:w="4513"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技术需求</w:t>
            </w:r>
          </w:p>
        </w:tc>
        <w:tc>
          <w:tcPr>
            <w:tcW w:w="70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数量</w:t>
            </w:r>
          </w:p>
        </w:tc>
        <w:tc>
          <w:tcPr>
            <w:tcW w:w="2126"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交货及安装地点</w:t>
            </w:r>
          </w:p>
        </w:tc>
      </w:tr>
      <w:tr w:rsidR="00E31454" w:rsidTr="00E31454">
        <w:tc>
          <w:tcPr>
            <w:tcW w:w="727"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1</w:t>
            </w:r>
          </w:p>
        </w:tc>
        <w:tc>
          <w:tcPr>
            <w:tcW w:w="1389"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接入交换机</w:t>
            </w:r>
          </w:p>
        </w:tc>
        <w:tc>
          <w:tcPr>
            <w:tcW w:w="4513"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端口：48个10/100/1000BASE-T端口，4个10G/1G BASE-X SFP+端口，2个QSFP+堆叠口，4个万兆多模光模块</w:t>
            </w:r>
          </w:p>
        </w:tc>
        <w:tc>
          <w:tcPr>
            <w:tcW w:w="709" w:type="dxa"/>
          </w:tcPr>
          <w:p w:rsidR="00E31454" w:rsidRPr="00DB5311" w:rsidRDefault="00E31454" w:rsidP="00BC0880">
            <w:pPr>
              <w:tabs>
                <w:tab w:val="left" w:pos="0"/>
                <w:tab w:val="left" w:pos="1134"/>
              </w:tabs>
              <w:rPr>
                <w:rFonts w:ascii="宋体" w:hAnsi="宋体"/>
                <w:color w:val="000000"/>
                <w:sz w:val="24"/>
              </w:rPr>
            </w:pPr>
            <w:r>
              <w:rPr>
                <w:rFonts w:ascii="宋体" w:hAnsi="宋体" w:hint="eastAsia"/>
                <w:color w:val="000000"/>
                <w:sz w:val="24"/>
              </w:rPr>
              <w:t>6台</w:t>
            </w:r>
          </w:p>
        </w:tc>
        <w:tc>
          <w:tcPr>
            <w:tcW w:w="2126" w:type="dxa"/>
          </w:tcPr>
          <w:p w:rsidR="00E31454" w:rsidRDefault="00E31454" w:rsidP="00BC0880">
            <w:pPr>
              <w:tabs>
                <w:tab w:val="left" w:pos="0"/>
                <w:tab w:val="left" w:pos="1134"/>
              </w:tabs>
              <w:rPr>
                <w:rFonts w:ascii="宋体" w:hAnsi="宋体"/>
                <w:color w:val="000000"/>
                <w:sz w:val="24"/>
              </w:rPr>
            </w:pPr>
            <w:r>
              <w:rPr>
                <w:rFonts w:ascii="宋体" w:hAnsi="宋体" w:hint="eastAsia"/>
                <w:bCs/>
                <w:color w:val="000000"/>
                <w:sz w:val="24"/>
                <w:szCs w:val="24"/>
              </w:rPr>
              <w:t>广州流花展贸中心</w:t>
            </w:r>
          </w:p>
        </w:tc>
      </w:tr>
      <w:tr w:rsidR="00E31454" w:rsidTr="00E31454">
        <w:tc>
          <w:tcPr>
            <w:tcW w:w="727"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2</w:t>
            </w:r>
          </w:p>
        </w:tc>
        <w:tc>
          <w:tcPr>
            <w:tcW w:w="1389"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接入路由器</w:t>
            </w:r>
          </w:p>
        </w:tc>
        <w:tc>
          <w:tcPr>
            <w:tcW w:w="4513" w:type="dxa"/>
          </w:tcPr>
          <w:p w:rsidR="00E31454" w:rsidRPr="00DB5311" w:rsidRDefault="00E31454" w:rsidP="00DB5311">
            <w:pPr>
              <w:tabs>
                <w:tab w:val="left" w:pos="0"/>
                <w:tab w:val="left" w:pos="1134"/>
              </w:tabs>
              <w:rPr>
                <w:rFonts w:ascii="宋体" w:hAnsi="宋体"/>
                <w:color w:val="000000"/>
                <w:sz w:val="24"/>
              </w:rPr>
            </w:pPr>
            <w:r w:rsidRPr="00DB5311">
              <w:rPr>
                <w:rFonts w:ascii="宋体" w:hAnsi="宋体" w:hint="eastAsia"/>
                <w:color w:val="000000"/>
                <w:sz w:val="24"/>
              </w:rPr>
              <w:t>路由器机框，双主控模块，冗余电源，单业务处理模块，</w:t>
            </w:r>
          </w:p>
          <w:p w:rsidR="00E31454" w:rsidRPr="00DB5311" w:rsidRDefault="00E31454" w:rsidP="00DB5311">
            <w:pPr>
              <w:tabs>
                <w:tab w:val="left" w:pos="0"/>
                <w:tab w:val="left" w:pos="1134"/>
              </w:tabs>
              <w:rPr>
                <w:rFonts w:ascii="宋体" w:hAnsi="宋体"/>
                <w:color w:val="000000"/>
                <w:sz w:val="24"/>
              </w:rPr>
            </w:pPr>
            <w:r w:rsidRPr="00DB5311">
              <w:rPr>
                <w:rFonts w:ascii="宋体" w:hAnsi="宋体" w:hint="eastAsia"/>
                <w:color w:val="000000"/>
                <w:sz w:val="24"/>
              </w:rPr>
              <w:t>2个1端口OC-3c/STM-1c POS HMIM模块(2个光模块-SFP 100M/155M-单模模块-(1310nm,15km,LC)，</w:t>
            </w:r>
          </w:p>
          <w:p w:rsidR="00E31454" w:rsidRPr="00DB5311" w:rsidRDefault="00E31454" w:rsidP="00DB5311">
            <w:pPr>
              <w:tabs>
                <w:tab w:val="left" w:pos="0"/>
                <w:tab w:val="left" w:pos="1134"/>
              </w:tabs>
              <w:rPr>
                <w:rFonts w:ascii="宋体" w:hAnsi="宋体"/>
                <w:color w:val="000000"/>
                <w:sz w:val="24"/>
              </w:rPr>
            </w:pPr>
            <w:r w:rsidRPr="00DB5311">
              <w:rPr>
                <w:rFonts w:ascii="宋体" w:hAnsi="宋体" w:hint="eastAsia"/>
                <w:color w:val="000000"/>
                <w:sz w:val="24"/>
              </w:rPr>
              <w:t>2个8端口百/千兆以太网(4光 + 4光/电 Combo) L2/L3 HMIM模块，4个光模块-SFP-GE-多模模块-(850nm,0.55km,LC)。</w:t>
            </w:r>
          </w:p>
        </w:tc>
        <w:tc>
          <w:tcPr>
            <w:tcW w:w="709" w:type="dxa"/>
          </w:tcPr>
          <w:p w:rsidR="00E31454" w:rsidRPr="00DB5311" w:rsidRDefault="00E31454" w:rsidP="00DB5311">
            <w:pPr>
              <w:tabs>
                <w:tab w:val="left" w:pos="0"/>
                <w:tab w:val="left" w:pos="1134"/>
              </w:tabs>
              <w:rPr>
                <w:rFonts w:ascii="宋体" w:hAnsi="宋体"/>
                <w:color w:val="000000"/>
                <w:sz w:val="24"/>
              </w:rPr>
            </w:pPr>
            <w:r>
              <w:rPr>
                <w:rFonts w:ascii="宋体" w:hAnsi="宋体" w:hint="eastAsia"/>
                <w:color w:val="000000"/>
                <w:sz w:val="24"/>
              </w:rPr>
              <w:t>2台</w:t>
            </w:r>
          </w:p>
        </w:tc>
        <w:tc>
          <w:tcPr>
            <w:tcW w:w="2126" w:type="dxa"/>
          </w:tcPr>
          <w:p w:rsidR="00E31454" w:rsidRDefault="00E31454" w:rsidP="00DB5311">
            <w:pPr>
              <w:tabs>
                <w:tab w:val="left" w:pos="0"/>
                <w:tab w:val="left" w:pos="1134"/>
              </w:tabs>
              <w:rPr>
                <w:rFonts w:ascii="宋体" w:hAnsi="宋体"/>
                <w:color w:val="000000"/>
                <w:sz w:val="24"/>
              </w:rPr>
            </w:pPr>
            <w:r>
              <w:rPr>
                <w:rFonts w:ascii="宋体" w:hAnsi="宋体" w:hint="eastAsia"/>
                <w:color w:val="000000"/>
                <w:sz w:val="24"/>
              </w:rPr>
              <w:t>1台</w:t>
            </w:r>
            <w:r>
              <w:rPr>
                <w:rFonts w:ascii="宋体" w:hAnsi="宋体" w:hint="eastAsia"/>
                <w:bCs/>
                <w:color w:val="000000"/>
                <w:sz w:val="24"/>
                <w:szCs w:val="24"/>
              </w:rPr>
              <w:t>广州流花展贸中心，1台北京（按</w:t>
            </w:r>
            <w:r w:rsidRPr="001D57C4">
              <w:rPr>
                <w:rFonts w:ascii="宋体" w:hAnsi="宋体" w:cs="仿宋_GB2312"/>
                <w:kern w:val="0"/>
                <w:sz w:val="24"/>
                <w:szCs w:val="24"/>
              </w:rPr>
              <w:t>国家工商总局商标审查协作</w:t>
            </w:r>
            <w:r>
              <w:rPr>
                <w:rFonts w:ascii="宋体" w:hAnsi="宋体" w:cs="仿宋_GB2312" w:hint="eastAsia"/>
                <w:kern w:val="0"/>
                <w:sz w:val="24"/>
                <w:szCs w:val="24"/>
              </w:rPr>
              <w:t>中心要求</w:t>
            </w:r>
            <w:r>
              <w:rPr>
                <w:rFonts w:ascii="宋体" w:hAnsi="宋体" w:hint="eastAsia"/>
                <w:bCs/>
                <w:color w:val="000000"/>
                <w:sz w:val="24"/>
                <w:szCs w:val="24"/>
              </w:rPr>
              <w:t>）</w:t>
            </w:r>
          </w:p>
        </w:tc>
      </w:tr>
    </w:tbl>
    <w:p w:rsidR="009903D4" w:rsidRPr="002548B2" w:rsidRDefault="009903D4" w:rsidP="009903D4">
      <w:pPr>
        <w:tabs>
          <w:tab w:val="left" w:pos="0"/>
          <w:tab w:val="left" w:pos="1134"/>
        </w:tabs>
        <w:rPr>
          <w:rFonts w:ascii="宋体" w:hAnsi="宋体"/>
          <w:b/>
          <w:color w:val="000000"/>
          <w:sz w:val="24"/>
        </w:rPr>
      </w:pPr>
      <w:r>
        <w:rPr>
          <w:rFonts w:ascii="宋体" w:hAnsi="宋体" w:hint="eastAsia"/>
          <w:b/>
          <w:color w:val="000000"/>
          <w:sz w:val="24"/>
        </w:rPr>
        <w:t>以上设备的内部配套部件为基本要求，竞投人可以提供更高配置，但最高限价不变。</w:t>
      </w:r>
    </w:p>
    <w:p w:rsidR="002548B2" w:rsidRPr="009903D4" w:rsidRDefault="002548B2" w:rsidP="00E31454">
      <w:pPr>
        <w:tabs>
          <w:tab w:val="left" w:pos="0"/>
          <w:tab w:val="left" w:pos="1134"/>
        </w:tabs>
        <w:rPr>
          <w:rFonts w:ascii="宋体" w:hAnsi="宋体"/>
          <w:b/>
          <w:color w:val="000000"/>
          <w:sz w:val="24"/>
        </w:rPr>
      </w:pP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87067C" w:rsidRPr="0087067C" w:rsidRDefault="000A4A64" w:rsidP="0087067C">
      <w:pPr>
        <w:tabs>
          <w:tab w:val="left" w:pos="0"/>
        </w:tabs>
        <w:ind w:firstLineChars="245" w:firstLine="588"/>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DB5311">
        <w:rPr>
          <w:rFonts w:ascii="宋体" w:hAnsi="宋体" w:cs="仿宋_GB2312" w:hint="eastAsia"/>
          <w:sz w:val="24"/>
          <w:szCs w:val="24"/>
        </w:rPr>
        <w:t>网络设备</w:t>
      </w:r>
      <w:r w:rsidR="0087067C" w:rsidRPr="0087067C">
        <w:rPr>
          <w:rFonts w:ascii="宋体" w:hAnsi="宋体" w:cs="仿宋_GB2312" w:hint="eastAsia"/>
          <w:kern w:val="0"/>
          <w:sz w:val="24"/>
          <w:szCs w:val="24"/>
        </w:rPr>
        <w:t>提供如下服务内容（包括但不限于）：</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1</w:t>
      </w:r>
      <w:r w:rsidRPr="0087067C">
        <w:rPr>
          <w:rFonts w:ascii="宋体" w:hAnsi="宋体" w:cs="仿宋_GB2312" w:hint="eastAsia"/>
          <w:kern w:val="0"/>
          <w:sz w:val="24"/>
          <w:szCs w:val="24"/>
        </w:rPr>
        <w:t>、按竞选需求书提供办公设备。</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2</w:t>
      </w:r>
      <w:r w:rsidRPr="0087067C">
        <w:rPr>
          <w:rFonts w:ascii="宋体" w:hAnsi="宋体" w:cs="仿宋_GB2312" w:hint="eastAsia"/>
          <w:kern w:val="0"/>
          <w:sz w:val="24"/>
          <w:szCs w:val="24"/>
        </w:rPr>
        <w:t>、完成设备送货。</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3</w:t>
      </w:r>
      <w:r w:rsidRPr="0087067C">
        <w:rPr>
          <w:rFonts w:ascii="宋体" w:hAnsi="宋体" w:cs="仿宋_GB2312" w:hint="eastAsia"/>
          <w:kern w:val="0"/>
          <w:sz w:val="24"/>
          <w:szCs w:val="24"/>
        </w:rPr>
        <w:t>、完成设备安</w:t>
      </w:r>
      <w:r w:rsidR="008B7476">
        <w:rPr>
          <w:rFonts w:ascii="宋体" w:hAnsi="宋体" w:cs="仿宋_GB2312" w:hint="eastAsia"/>
          <w:kern w:val="0"/>
          <w:sz w:val="24"/>
          <w:szCs w:val="24"/>
        </w:rPr>
        <w:t>装</w:t>
      </w:r>
      <w:r w:rsidRPr="0087067C">
        <w:rPr>
          <w:rFonts w:ascii="宋体" w:hAnsi="宋体" w:cs="仿宋_GB2312" w:hint="eastAsia"/>
          <w:kern w:val="0"/>
          <w:sz w:val="24"/>
          <w:szCs w:val="24"/>
        </w:rPr>
        <w:t>。</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4</w:t>
      </w:r>
      <w:r w:rsidRPr="0087067C">
        <w:rPr>
          <w:rFonts w:ascii="宋体" w:hAnsi="宋体" w:cs="仿宋_GB2312" w:hint="eastAsia"/>
          <w:kern w:val="0"/>
          <w:sz w:val="24"/>
          <w:szCs w:val="24"/>
        </w:rPr>
        <w:t>、完成设备单</w:t>
      </w:r>
      <w:r w:rsidR="008B7476">
        <w:rPr>
          <w:rFonts w:ascii="宋体" w:hAnsi="宋体" w:cs="仿宋_GB2312" w:hint="eastAsia"/>
          <w:kern w:val="0"/>
          <w:sz w:val="24"/>
          <w:szCs w:val="24"/>
        </w:rPr>
        <w:t>机</w:t>
      </w:r>
      <w:r w:rsidRPr="0087067C">
        <w:rPr>
          <w:rFonts w:ascii="宋体" w:hAnsi="宋体" w:cs="仿宋_GB2312" w:hint="eastAsia"/>
          <w:kern w:val="0"/>
          <w:sz w:val="24"/>
          <w:szCs w:val="24"/>
        </w:rPr>
        <w:t>调试。</w:t>
      </w:r>
    </w:p>
    <w:p w:rsid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hint="eastAsia"/>
          <w:kern w:val="0"/>
          <w:sz w:val="24"/>
          <w:szCs w:val="24"/>
        </w:rPr>
        <w:lastRenderedPageBreak/>
        <w:t>5、完成设备联网调试。</w:t>
      </w:r>
    </w:p>
    <w:p w:rsidR="004B16AE" w:rsidRPr="004B16AE" w:rsidRDefault="004B16AE" w:rsidP="004B16AE">
      <w:pPr>
        <w:pStyle w:val="Default"/>
        <w:ind w:firstLineChars="250" w:firstLine="600"/>
        <w:rPr>
          <w:rFonts w:hAnsi="宋体" w:cs="仿宋_GB2312"/>
          <w:color w:val="auto"/>
        </w:rPr>
      </w:pPr>
      <w:r>
        <w:rPr>
          <w:rFonts w:hAnsi="宋体" w:cs="仿宋_GB2312" w:hint="eastAsia"/>
          <w:color w:val="auto"/>
        </w:rPr>
        <w:t>6、设备保修</w:t>
      </w:r>
      <w:r w:rsidR="00F05B4D">
        <w:rPr>
          <w:rFonts w:hAnsi="宋体" w:cs="仿宋_GB2312" w:hint="eastAsia"/>
          <w:color w:val="auto"/>
        </w:rPr>
        <w:t>3</w:t>
      </w:r>
      <w:r>
        <w:rPr>
          <w:rFonts w:hAnsi="宋体" w:cs="仿宋_GB2312" w:hint="eastAsia"/>
          <w:color w:val="auto"/>
        </w:rPr>
        <w:t>年。</w:t>
      </w:r>
    </w:p>
    <w:p w:rsidR="00384CA0" w:rsidRPr="00CF4040" w:rsidRDefault="004B16AE" w:rsidP="0087067C">
      <w:pPr>
        <w:tabs>
          <w:tab w:val="left" w:pos="0"/>
        </w:tabs>
        <w:ind w:firstLineChars="245" w:firstLine="588"/>
        <w:outlineLvl w:val="3"/>
        <w:rPr>
          <w:rFonts w:ascii="宋体" w:hAnsi="宋体" w:cs="宋体"/>
          <w:color w:val="000000"/>
          <w:sz w:val="24"/>
        </w:rPr>
      </w:pPr>
      <w:r>
        <w:rPr>
          <w:rFonts w:ascii="宋体" w:hAnsi="宋体" w:cs="仿宋_GB2312" w:hint="eastAsia"/>
          <w:kern w:val="0"/>
          <w:sz w:val="24"/>
          <w:szCs w:val="24"/>
        </w:rPr>
        <w:t>7</w:t>
      </w:r>
      <w:r w:rsidR="0087067C" w:rsidRPr="0087067C">
        <w:rPr>
          <w:rFonts w:ascii="宋体" w:hAnsi="宋体" w:cs="仿宋_GB2312" w:hint="eastAsia"/>
          <w:kern w:val="0"/>
          <w:sz w:val="24"/>
          <w:szCs w:val="24"/>
        </w:rPr>
        <w:t>、其他招选人认为必要的内容。</w:t>
      </w:r>
    </w:p>
    <w:p w:rsidR="000A4A64" w:rsidRDefault="002548B2">
      <w:pPr>
        <w:ind w:firstLineChars="200" w:firstLine="482"/>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87067C">
        <w:rPr>
          <w:rFonts w:ascii="宋体" w:hAnsi="宋体" w:hint="eastAsia"/>
          <w:color w:val="000000"/>
          <w:sz w:val="24"/>
          <w:szCs w:val="24"/>
        </w:rPr>
        <w:t>经评审的最低价</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E31454">
      <w:pPr>
        <w:widowControl/>
        <w:tabs>
          <w:tab w:val="left" w:pos="0"/>
          <w:tab w:val="left" w:pos="425"/>
          <w:tab w:val="left" w:pos="840"/>
          <w:tab w:val="left" w:pos="1080"/>
        </w:tabs>
        <w:ind w:leftChars="203" w:left="426" w:firstLineChars="50" w:firstLine="120"/>
        <w:rPr>
          <w:rFonts w:ascii="宋体" w:hAnsi="宋体"/>
          <w:color w:val="000000"/>
          <w:sz w:val="24"/>
        </w:rPr>
      </w:pPr>
      <w:r>
        <w:rPr>
          <w:rFonts w:ascii="宋体" w:hAnsi="宋体" w:hint="eastAsia"/>
          <w:color w:val="000000"/>
          <w:sz w:val="24"/>
          <w:szCs w:val="24"/>
        </w:rPr>
        <w:t>1.</w:t>
      </w:r>
      <w:r w:rsidR="000A4A64">
        <w:rPr>
          <w:rFonts w:ascii="宋体" w:hAnsi="宋体" w:hint="eastAsia"/>
          <w:color w:val="000000"/>
          <w:sz w:val="24"/>
          <w:szCs w:val="24"/>
        </w:rPr>
        <w:t xml:space="preserve">由评审人员对所有有效竞投文件进行评审。 </w:t>
      </w:r>
    </w:p>
    <w:p w:rsidR="000A4A64" w:rsidRPr="00E31454" w:rsidRDefault="00E31454" w:rsidP="00E31454">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0A4A64">
        <w:rPr>
          <w:rFonts w:ascii="宋体" w:hAnsi="宋体" w:hint="eastAsia"/>
          <w:color w:val="000000"/>
          <w:sz w:val="24"/>
          <w:szCs w:val="24"/>
        </w:rPr>
        <w:t>将</w:t>
      </w:r>
      <w:r>
        <w:rPr>
          <w:rFonts w:ascii="宋体" w:hAnsi="宋体" w:hint="eastAsia"/>
          <w:color w:val="000000"/>
          <w:sz w:val="24"/>
          <w:szCs w:val="24"/>
        </w:rPr>
        <w:t>竞投报价</w:t>
      </w:r>
      <w:r w:rsidR="000A4A64">
        <w:rPr>
          <w:rFonts w:ascii="宋体" w:hAnsi="宋体" w:hint="eastAsia"/>
          <w:color w:val="000000"/>
          <w:sz w:val="24"/>
          <w:szCs w:val="24"/>
        </w:rPr>
        <w:t>由</w:t>
      </w:r>
      <w:r>
        <w:rPr>
          <w:rFonts w:ascii="宋体" w:hAnsi="宋体" w:hint="eastAsia"/>
          <w:color w:val="000000"/>
          <w:sz w:val="24"/>
          <w:szCs w:val="24"/>
        </w:rPr>
        <w:t>低</w:t>
      </w:r>
      <w:r w:rsidR="000A4A64">
        <w:rPr>
          <w:rFonts w:ascii="宋体" w:hAnsi="宋体" w:hint="eastAsia"/>
          <w:color w:val="000000"/>
          <w:sz w:val="24"/>
          <w:szCs w:val="24"/>
        </w:rPr>
        <w:t>到</w:t>
      </w:r>
      <w:r>
        <w:rPr>
          <w:rFonts w:ascii="宋体" w:hAnsi="宋体" w:hint="eastAsia"/>
          <w:color w:val="000000"/>
          <w:sz w:val="24"/>
          <w:szCs w:val="24"/>
        </w:rPr>
        <w:t>高</w:t>
      </w:r>
      <w:r w:rsidR="000A4A64">
        <w:rPr>
          <w:rFonts w:ascii="宋体" w:hAnsi="宋体" w:hint="eastAsia"/>
          <w:color w:val="000000"/>
          <w:sz w:val="24"/>
          <w:szCs w:val="24"/>
        </w:rPr>
        <w:t>顺序排列</w:t>
      </w:r>
      <w:r>
        <w:rPr>
          <w:rFonts w:ascii="宋体" w:hAnsi="宋体" w:hint="eastAsia"/>
          <w:color w:val="000000"/>
          <w:sz w:val="24"/>
          <w:szCs w:val="24"/>
        </w:rPr>
        <w:t>，竞投报价最低的</w:t>
      </w:r>
      <w:r>
        <w:rPr>
          <w:rFonts w:ascii="宋体" w:hAnsi="宋体" w:hint="eastAsia"/>
          <w:color w:val="000000"/>
          <w:sz w:val="24"/>
        </w:rPr>
        <w:t>竞投人为第一中选候选人</w:t>
      </w:r>
      <w:r w:rsidR="000A4A64">
        <w:rPr>
          <w:rFonts w:ascii="宋体" w:hAnsi="宋体" w:hint="eastAsia"/>
          <w:color w:val="000000"/>
          <w:sz w:val="24"/>
          <w:szCs w:val="24"/>
        </w:rPr>
        <w:t>。</w:t>
      </w:r>
      <w:r>
        <w:rPr>
          <w:rFonts w:ascii="宋体" w:hAnsi="宋体" w:hint="eastAsia"/>
          <w:color w:val="000000"/>
          <w:sz w:val="24"/>
          <w:szCs w:val="24"/>
        </w:rPr>
        <w:t>竞投报价相同的</w:t>
      </w:r>
      <w:r w:rsidR="000A4A64">
        <w:rPr>
          <w:rFonts w:ascii="宋体" w:hAnsi="宋体" w:hint="eastAsia"/>
          <w:color w:val="000000"/>
          <w:sz w:val="24"/>
          <w:szCs w:val="24"/>
        </w:rPr>
        <w:t>，名次由评审人员会抽签决定。评审人员会按上述排列向招选人推荐中选候选人。</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w:t>
      </w:r>
      <w:r w:rsidR="00313108" w:rsidRPr="00635717">
        <w:rPr>
          <w:rFonts w:ascii="宋体" w:hAnsi="宋体" w:hint="eastAsia"/>
          <w:color w:val="000000"/>
          <w:sz w:val="24"/>
          <w:szCs w:val="24"/>
        </w:rPr>
        <w:t>中选</w:t>
      </w:r>
      <w:r w:rsidR="00635717" w:rsidRPr="00635717">
        <w:rPr>
          <w:rFonts w:ascii="宋体" w:hAnsi="宋体" w:hint="eastAsia"/>
          <w:color w:val="000000"/>
          <w:sz w:val="24"/>
          <w:szCs w:val="24"/>
        </w:rPr>
        <w:t>候选人列为新中选人或重新组织竞选。</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.中选人应在招选人发出中选通知书后</w:t>
      </w:r>
      <w:r w:rsidR="0056287A">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E31454"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hint="eastAsia"/>
          <w:b/>
          <w:color w:val="000000"/>
          <w:kern w:val="44"/>
          <w:sz w:val="32"/>
          <w:szCs w:val="32"/>
        </w:rPr>
      </w:pPr>
      <w:r w:rsidRPr="002F1A92">
        <w:rPr>
          <w:rFonts w:ascii="宋体" w:hAnsi="宋体" w:cs="宋体" w:hint="eastAsia"/>
          <w:b/>
          <w:color w:val="000000"/>
          <w:kern w:val="44"/>
          <w:sz w:val="32"/>
          <w:szCs w:val="32"/>
        </w:rPr>
        <w:lastRenderedPageBreak/>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153623" w:rsidRDefault="00153623" w:rsidP="00153623">
      <w:pPr>
        <w:jc w:val="center"/>
        <w:rPr>
          <w:rFonts w:ascii="宋体" w:hAnsi="宋体"/>
          <w:b/>
          <w:color w:val="000000"/>
          <w:spacing w:val="20"/>
          <w:sz w:val="52"/>
          <w:szCs w:val="24"/>
        </w:rPr>
      </w:pPr>
    </w:p>
    <w:p w:rsidR="00153623" w:rsidRDefault="00153623" w:rsidP="00153623">
      <w:pPr>
        <w:rPr>
          <w:rFonts w:ascii="宋体" w:hAnsi="宋体"/>
          <w:b/>
          <w:color w:val="000000"/>
          <w:spacing w:val="20"/>
          <w:sz w:val="52"/>
          <w:szCs w:val="24"/>
        </w:rPr>
      </w:pPr>
    </w:p>
    <w:p w:rsidR="00153623" w:rsidRDefault="00153623" w:rsidP="00153623">
      <w:pPr>
        <w:jc w:val="center"/>
        <w:rPr>
          <w:rFonts w:ascii="宋体" w:hAnsi="宋体"/>
          <w:b/>
          <w:color w:val="000000"/>
          <w:spacing w:val="20"/>
          <w:sz w:val="52"/>
          <w:szCs w:val="24"/>
        </w:rPr>
      </w:pPr>
      <w:r w:rsidRPr="004E72C6">
        <w:rPr>
          <w:rFonts w:ascii="宋体" w:hAnsi="宋体"/>
          <w:b/>
          <w:color w:val="000000"/>
          <w:spacing w:val="20"/>
          <w:sz w:val="52"/>
          <w:szCs w:val="24"/>
        </w:rPr>
        <w:t>国家工商总局商标审查协作广州分中心12月1日挂牌</w:t>
      </w:r>
      <w:r w:rsidRPr="00DA334C">
        <w:rPr>
          <w:rFonts w:ascii="宋体" w:hAnsi="宋体" w:hint="eastAsia"/>
          <w:b/>
          <w:color w:val="000000"/>
          <w:spacing w:val="20"/>
          <w:sz w:val="52"/>
          <w:szCs w:val="24"/>
        </w:rPr>
        <w:t>项目</w:t>
      </w:r>
    </w:p>
    <w:p w:rsidR="00153623" w:rsidRPr="00DA334C" w:rsidRDefault="00153623" w:rsidP="00153623">
      <w:pPr>
        <w:jc w:val="center"/>
        <w:rPr>
          <w:rFonts w:ascii="宋体" w:hAnsi="宋体"/>
          <w:b/>
          <w:color w:val="000000"/>
          <w:spacing w:val="20"/>
          <w:sz w:val="52"/>
          <w:szCs w:val="24"/>
        </w:rPr>
      </w:pPr>
      <w:r w:rsidRPr="00DA334C">
        <w:rPr>
          <w:rFonts w:ascii="宋体" w:hAnsi="宋体" w:hint="eastAsia"/>
          <w:b/>
          <w:color w:val="000000"/>
          <w:spacing w:val="20"/>
          <w:sz w:val="52"/>
          <w:szCs w:val="24"/>
        </w:rPr>
        <w:t>——</w:t>
      </w:r>
      <w:r w:rsidRPr="00D04AD8">
        <w:rPr>
          <w:rFonts w:ascii="宋体" w:hAnsi="宋体" w:hint="eastAsia"/>
          <w:b/>
          <w:color w:val="000000"/>
          <w:spacing w:val="20"/>
          <w:sz w:val="52"/>
          <w:szCs w:val="24"/>
        </w:rPr>
        <w:t>网络设备</w:t>
      </w:r>
    </w:p>
    <w:p w:rsidR="00153623" w:rsidRDefault="00153623" w:rsidP="00153623">
      <w:pPr>
        <w:jc w:val="center"/>
        <w:rPr>
          <w:rFonts w:ascii="宋体" w:hAnsi="宋体"/>
          <w:b/>
          <w:color w:val="000000"/>
          <w:spacing w:val="20"/>
          <w:sz w:val="52"/>
          <w:szCs w:val="24"/>
        </w:rPr>
      </w:pPr>
      <w:r>
        <w:rPr>
          <w:rFonts w:ascii="宋体" w:hAnsi="宋体" w:hint="eastAsia"/>
          <w:b/>
          <w:color w:val="000000"/>
          <w:spacing w:val="20"/>
          <w:sz w:val="52"/>
          <w:szCs w:val="24"/>
        </w:rPr>
        <w:t>采购合同书（范本）</w:t>
      </w:r>
    </w:p>
    <w:p w:rsidR="00153623" w:rsidRDefault="00153623" w:rsidP="00153623">
      <w:pPr>
        <w:jc w:val="center"/>
        <w:rPr>
          <w:rFonts w:ascii="宋体" w:hAnsi="宋体"/>
          <w:b/>
          <w:color w:val="000000"/>
          <w:spacing w:val="20"/>
          <w:sz w:val="52"/>
          <w:szCs w:val="24"/>
        </w:rPr>
      </w:pPr>
    </w:p>
    <w:p w:rsidR="00153623" w:rsidRDefault="00153623" w:rsidP="00153623">
      <w:pPr>
        <w:jc w:val="left"/>
        <w:rPr>
          <w:rFonts w:ascii="宋体" w:hAnsi="宋体" w:cs="宋体"/>
          <w:color w:val="000000"/>
          <w:kern w:val="0"/>
          <w:sz w:val="24"/>
        </w:rPr>
      </w:pPr>
      <w:r>
        <w:rPr>
          <w:rFonts w:ascii="宋体" w:hAnsi="宋体" w:hint="eastAsia"/>
          <w:color w:val="000000"/>
          <w:sz w:val="24"/>
          <w:szCs w:val="24"/>
        </w:rPr>
        <w:t>编号：</w:t>
      </w:r>
    </w:p>
    <w:p w:rsidR="00153623" w:rsidRDefault="00153623" w:rsidP="00153623">
      <w:pPr>
        <w:jc w:val="left"/>
        <w:rPr>
          <w:rFonts w:ascii="宋体" w:hAnsi="宋体"/>
          <w:color w:val="000000"/>
          <w:sz w:val="28"/>
        </w:rPr>
      </w:pPr>
    </w:p>
    <w:p w:rsidR="00153623" w:rsidRDefault="00153623" w:rsidP="00153623">
      <w:pPr>
        <w:rPr>
          <w:rFonts w:ascii="宋体" w:hAnsi="宋体"/>
          <w:color w:val="000000"/>
          <w:sz w:val="28"/>
        </w:rPr>
      </w:pPr>
    </w:p>
    <w:p w:rsidR="00153623" w:rsidRDefault="00153623" w:rsidP="00153623">
      <w:pPr>
        <w:rPr>
          <w:rFonts w:ascii="宋体" w:hAnsi="宋体"/>
          <w:color w:val="000000"/>
          <w:sz w:val="28"/>
        </w:rPr>
      </w:pPr>
    </w:p>
    <w:p w:rsidR="00153623" w:rsidRDefault="00153623" w:rsidP="00153623">
      <w:pPr>
        <w:rPr>
          <w:rFonts w:ascii="宋体" w:hAnsi="宋体"/>
          <w:color w:val="000000"/>
          <w:sz w:val="28"/>
        </w:rPr>
      </w:pPr>
    </w:p>
    <w:p w:rsidR="00153623" w:rsidRDefault="00153623" w:rsidP="00153623">
      <w:pPr>
        <w:rPr>
          <w:rFonts w:ascii="宋体" w:hAnsi="宋体"/>
          <w:color w:val="000000"/>
          <w:sz w:val="28"/>
        </w:rPr>
      </w:pPr>
    </w:p>
    <w:p w:rsidR="00153623" w:rsidRDefault="00153623" w:rsidP="00153623">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153623" w:rsidRDefault="00153623" w:rsidP="00153623">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153623" w:rsidRDefault="00153623" w:rsidP="00153623">
      <w:pPr>
        <w:ind w:firstLineChars="337" w:firstLine="1078"/>
        <w:rPr>
          <w:rFonts w:ascii="宋体" w:hAnsi="宋体"/>
          <w:color w:val="000000"/>
          <w:sz w:val="32"/>
          <w:szCs w:val="32"/>
        </w:rPr>
      </w:pPr>
    </w:p>
    <w:p w:rsidR="00153623" w:rsidRDefault="00153623" w:rsidP="00153623">
      <w:pPr>
        <w:jc w:val="center"/>
        <w:rPr>
          <w:rFonts w:ascii="宋体" w:hAnsi="宋体"/>
          <w:b/>
          <w:color w:val="000000"/>
          <w:spacing w:val="20"/>
          <w:sz w:val="32"/>
          <w:szCs w:val="32"/>
        </w:rPr>
      </w:pPr>
      <w:r>
        <w:rPr>
          <w:rFonts w:ascii="宋体" w:hAnsi="宋体" w:hint="eastAsia"/>
          <w:b/>
          <w:bCs/>
          <w:color w:val="000000"/>
          <w:sz w:val="32"/>
          <w:szCs w:val="32"/>
        </w:rPr>
        <w:t>签订日期：2016年10月  日</w:t>
      </w:r>
    </w:p>
    <w:p w:rsidR="00153623" w:rsidRDefault="00153623" w:rsidP="00153623">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153623" w:rsidRDefault="00153623" w:rsidP="00153623">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153623" w:rsidRDefault="00153623" w:rsidP="00153623">
      <w:pPr>
        <w:rPr>
          <w:rFonts w:ascii="宋体" w:hAnsi="宋体"/>
          <w:color w:val="000000"/>
          <w:sz w:val="24"/>
        </w:rPr>
      </w:pPr>
    </w:p>
    <w:p w:rsidR="00153623" w:rsidRPr="007E09E3" w:rsidRDefault="00153623" w:rsidP="00153623">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sidRPr="004E72C6">
        <w:rPr>
          <w:rFonts w:ascii="宋体" w:hAnsi="宋体"/>
          <w:color w:val="000000"/>
          <w:sz w:val="24"/>
          <w:szCs w:val="24"/>
          <w:u w:val="single"/>
        </w:rPr>
        <w:t>国家工商总局商标审查协作广州分中心12月1日挂牌</w:t>
      </w:r>
      <w:r w:rsidRPr="00DA334C">
        <w:rPr>
          <w:rFonts w:ascii="宋体" w:hAnsi="宋体" w:hint="eastAsia"/>
          <w:color w:val="000000"/>
          <w:sz w:val="24"/>
          <w:szCs w:val="24"/>
          <w:u w:val="single"/>
        </w:rPr>
        <w:t>项目——</w:t>
      </w:r>
      <w:r w:rsidRPr="00D04AD8">
        <w:rPr>
          <w:rFonts w:ascii="宋体" w:hAnsi="宋体" w:hint="eastAsia"/>
          <w:color w:val="000000"/>
          <w:sz w:val="24"/>
          <w:szCs w:val="24"/>
          <w:u w:val="single"/>
        </w:rPr>
        <w:t>网络设备</w:t>
      </w:r>
      <w:r>
        <w:rPr>
          <w:rFonts w:ascii="宋体" w:hAnsi="宋体" w:hint="eastAsia"/>
          <w:color w:val="000000"/>
          <w:sz w:val="24"/>
          <w:szCs w:val="24"/>
        </w:rPr>
        <w:t>服务事宜，达成一致意见，特签订本合同，以兹信守。</w:t>
      </w:r>
    </w:p>
    <w:p w:rsidR="00153623" w:rsidRDefault="00153623" w:rsidP="00153623">
      <w:pPr>
        <w:numPr>
          <w:ilvl w:val="0"/>
          <w:numId w:val="24"/>
        </w:numPr>
        <w:outlineLvl w:val="0"/>
        <w:rPr>
          <w:rFonts w:ascii="宋体" w:hAnsi="宋体"/>
          <w:b/>
          <w:bCs/>
          <w:color w:val="000000"/>
          <w:sz w:val="24"/>
        </w:rPr>
      </w:pPr>
      <w:bookmarkStart w:id="153" w:name="_Toc428434796"/>
      <w:bookmarkStart w:id="154" w:name="_Toc427828532"/>
      <w:bookmarkStart w:id="155" w:name="_Toc427828582"/>
      <w:r>
        <w:rPr>
          <w:rFonts w:ascii="宋体" w:hAnsi="宋体" w:hint="eastAsia"/>
          <w:b/>
          <w:bCs/>
          <w:color w:val="000000"/>
          <w:sz w:val="24"/>
        </w:rPr>
        <w:t>委托事项</w:t>
      </w:r>
      <w:bookmarkEnd w:id="153"/>
      <w:bookmarkEnd w:id="154"/>
      <w:bookmarkEnd w:id="155"/>
    </w:p>
    <w:p w:rsidR="00153623" w:rsidRPr="00F176A7" w:rsidRDefault="00153623" w:rsidP="00153623">
      <w:pPr>
        <w:tabs>
          <w:tab w:val="left" w:pos="0"/>
        </w:tabs>
        <w:ind w:firstLineChars="200" w:firstLine="480"/>
        <w:outlineLvl w:val="3"/>
        <w:rPr>
          <w:rFonts w:ascii="宋体" w:hAnsi="宋体" w:cs="仿宋_GB2312"/>
          <w:kern w:val="0"/>
          <w:sz w:val="24"/>
          <w:szCs w:val="24"/>
        </w:rPr>
      </w:pPr>
      <w:bookmarkStart w:id="156" w:name="_Toc427828539"/>
      <w:bookmarkStart w:id="157" w:name="_Toc428434797"/>
      <w:bookmarkStart w:id="158" w:name="_Toc427828589"/>
      <w:r w:rsidRPr="007E09E3">
        <w:rPr>
          <w:rFonts w:ascii="宋体" w:hAnsi="宋体" w:cs="仿宋" w:hint="eastAsia"/>
          <w:sz w:val="24"/>
          <w:szCs w:val="24"/>
        </w:rPr>
        <w:t>乙方在服务期限内应为甲方就</w:t>
      </w:r>
      <w:bookmarkStart w:id="159" w:name="_Toc427828540"/>
      <w:bookmarkStart w:id="160" w:name="_Toc428434800"/>
      <w:bookmarkStart w:id="161" w:name="_Toc427828590"/>
      <w:bookmarkEnd w:id="156"/>
      <w:bookmarkEnd w:id="157"/>
      <w:bookmarkEnd w:id="158"/>
      <w:r w:rsidRPr="004E72C6">
        <w:rPr>
          <w:rFonts w:ascii="宋体" w:hAnsi="宋体" w:cs="仿宋_GB2312"/>
          <w:kern w:val="0"/>
          <w:sz w:val="24"/>
          <w:szCs w:val="24"/>
        </w:rPr>
        <w:t>国家工商总局商标审查协作广州分中心12月1日挂牌</w:t>
      </w:r>
      <w:r w:rsidRPr="0086239B">
        <w:rPr>
          <w:rFonts w:ascii="宋体" w:hAnsi="宋体" w:cs="仿宋_GB2312" w:hint="eastAsia"/>
          <w:kern w:val="0"/>
          <w:sz w:val="24"/>
          <w:szCs w:val="24"/>
        </w:rPr>
        <w:t>项目——</w:t>
      </w:r>
      <w:r>
        <w:rPr>
          <w:rFonts w:ascii="宋体" w:hAnsi="宋体" w:cs="仿宋_GB2312" w:hint="eastAsia"/>
          <w:sz w:val="24"/>
          <w:szCs w:val="24"/>
        </w:rPr>
        <w:t>网络设备</w:t>
      </w:r>
      <w:r w:rsidRPr="00F176A7">
        <w:rPr>
          <w:rFonts w:ascii="宋体" w:hAnsi="宋体" w:cs="仿宋_GB2312" w:hint="eastAsia"/>
          <w:kern w:val="0"/>
          <w:sz w:val="24"/>
          <w:szCs w:val="24"/>
        </w:rPr>
        <w:t>提供如下服务内容（包括但不限于）：</w:t>
      </w:r>
    </w:p>
    <w:p w:rsidR="00153623" w:rsidRPr="00F176A7" w:rsidRDefault="00153623" w:rsidP="00153623">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提供办公设备</w:t>
      </w:r>
      <w:r w:rsidRPr="00F176A7">
        <w:rPr>
          <w:rFonts w:hAnsi="宋体" w:cs="仿宋_GB2312" w:hint="eastAsia"/>
          <w:color w:val="auto"/>
        </w:rPr>
        <w:t>。</w:t>
      </w:r>
    </w:p>
    <w:p w:rsidR="00153623" w:rsidRPr="00F176A7" w:rsidRDefault="00153623" w:rsidP="00153623">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设备送货。</w:t>
      </w:r>
    </w:p>
    <w:p w:rsidR="00153623" w:rsidRPr="00F176A7" w:rsidRDefault="00153623" w:rsidP="00153623">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完成设备安装</w:t>
      </w:r>
      <w:r w:rsidRPr="00F176A7">
        <w:rPr>
          <w:rFonts w:hAnsi="宋体" w:cs="仿宋_GB2312" w:hint="eastAsia"/>
          <w:color w:val="auto"/>
        </w:rPr>
        <w:t>。</w:t>
      </w:r>
    </w:p>
    <w:p w:rsidR="00153623" w:rsidRPr="00F04F71" w:rsidRDefault="00153623" w:rsidP="00153623">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设备单机调试</w:t>
      </w:r>
      <w:r w:rsidRPr="00F04F71">
        <w:rPr>
          <w:rFonts w:ascii="宋体" w:hAnsi="宋体" w:cs="仿宋_GB2312" w:hint="eastAsia"/>
          <w:kern w:val="0"/>
          <w:sz w:val="24"/>
          <w:szCs w:val="24"/>
        </w:rPr>
        <w:t>。</w:t>
      </w:r>
    </w:p>
    <w:p w:rsidR="00153623" w:rsidRDefault="00153623" w:rsidP="00153623">
      <w:pPr>
        <w:pStyle w:val="Default"/>
        <w:ind w:firstLineChars="300" w:firstLine="720"/>
        <w:rPr>
          <w:rFonts w:hAnsi="宋体" w:cs="仿宋_GB2312"/>
          <w:color w:val="auto"/>
        </w:rPr>
      </w:pPr>
      <w:r>
        <w:rPr>
          <w:rFonts w:hAnsi="宋体" w:cs="仿宋_GB2312" w:hint="eastAsia"/>
          <w:color w:val="auto"/>
        </w:rPr>
        <w:t>5、完成设备联网调试。</w:t>
      </w:r>
    </w:p>
    <w:p w:rsidR="00153623" w:rsidRPr="001752D1" w:rsidRDefault="00153623" w:rsidP="00153623">
      <w:pPr>
        <w:pStyle w:val="Default"/>
        <w:ind w:firstLineChars="300" w:firstLine="720"/>
        <w:rPr>
          <w:rFonts w:hAnsi="宋体" w:cs="仿宋_GB2312"/>
          <w:color w:val="auto"/>
        </w:rPr>
      </w:pPr>
      <w:r>
        <w:rPr>
          <w:rFonts w:hAnsi="宋体" w:cs="仿宋_GB2312" w:hint="eastAsia"/>
          <w:color w:val="auto"/>
        </w:rPr>
        <w:t>6、设备保修3年。</w:t>
      </w:r>
    </w:p>
    <w:p w:rsidR="00153623" w:rsidRPr="00F176A7" w:rsidRDefault="00153623" w:rsidP="00153623">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w:t>
      </w:r>
      <w:r w:rsidRPr="009A2F19">
        <w:rPr>
          <w:rFonts w:hAnsi="宋体" w:cs="仿宋_GB2312" w:hint="eastAsia"/>
          <w:color w:val="auto"/>
        </w:rPr>
        <w:t>竞选文件中招选人要求的内容</w:t>
      </w:r>
      <w:r w:rsidRPr="00F176A7">
        <w:rPr>
          <w:rFonts w:hAnsi="宋体" w:cs="仿宋_GB2312" w:hint="eastAsia"/>
          <w:color w:val="auto"/>
        </w:rPr>
        <w:t>。</w:t>
      </w:r>
    </w:p>
    <w:p w:rsidR="00153623" w:rsidRDefault="00153623" w:rsidP="00153623">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59"/>
      <w:bookmarkEnd w:id="160"/>
      <w:bookmarkEnd w:id="161"/>
    </w:p>
    <w:p w:rsidR="00153623" w:rsidRDefault="00153623" w:rsidP="00153623">
      <w:pPr>
        <w:numPr>
          <w:ilvl w:val="0"/>
          <w:numId w:val="26"/>
        </w:numPr>
        <w:tabs>
          <w:tab w:val="left" w:pos="993"/>
        </w:tabs>
        <w:ind w:left="0" w:firstLine="426"/>
        <w:outlineLvl w:val="0"/>
        <w:rPr>
          <w:rFonts w:ascii="宋体" w:hAnsi="宋体"/>
          <w:color w:val="000000"/>
          <w:sz w:val="24"/>
        </w:rPr>
      </w:pPr>
      <w:bookmarkStart w:id="162"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2"/>
    </w:p>
    <w:p w:rsidR="00153623" w:rsidRDefault="00153623" w:rsidP="00153623">
      <w:pPr>
        <w:numPr>
          <w:ilvl w:val="0"/>
          <w:numId w:val="26"/>
        </w:numPr>
        <w:tabs>
          <w:tab w:val="left" w:pos="993"/>
        </w:tabs>
        <w:ind w:left="0" w:firstLine="426"/>
        <w:outlineLvl w:val="0"/>
        <w:rPr>
          <w:rFonts w:ascii="宋体" w:hAnsi="宋体"/>
          <w:color w:val="000000"/>
          <w:sz w:val="24"/>
        </w:rPr>
      </w:pPr>
      <w:bookmarkStart w:id="163"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3"/>
    </w:p>
    <w:p w:rsidR="00153623" w:rsidRDefault="00153623" w:rsidP="00153623">
      <w:pPr>
        <w:numPr>
          <w:ilvl w:val="0"/>
          <w:numId w:val="26"/>
        </w:numPr>
        <w:tabs>
          <w:tab w:val="left" w:pos="993"/>
        </w:tabs>
        <w:ind w:left="0" w:firstLine="426"/>
        <w:outlineLvl w:val="0"/>
        <w:rPr>
          <w:rFonts w:ascii="宋体" w:hAnsi="宋体"/>
          <w:color w:val="000000"/>
          <w:sz w:val="24"/>
        </w:rPr>
      </w:pPr>
      <w:bookmarkStart w:id="164" w:name="_Toc428434804"/>
      <w:r>
        <w:rPr>
          <w:rFonts w:ascii="宋体" w:hAnsi="宋体" w:hint="eastAsia"/>
          <w:color w:val="000000"/>
          <w:sz w:val="24"/>
          <w:szCs w:val="24"/>
        </w:rPr>
        <w:t>日常业务沟通采用电话、传真或电子信函等形式，重要事项均以书面确认为准。</w:t>
      </w:r>
      <w:bookmarkEnd w:id="164"/>
    </w:p>
    <w:p w:rsidR="00153623" w:rsidRDefault="00153623" w:rsidP="00153623">
      <w:pPr>
        <w:numPr>
          <w:ilvl w:val="0"/>
          <w:numId w:val="26"/>
        </w:numPr>
        <w:tabs>
          <w:tab w:val="left" w:pos="993"/>
        </w:tabs>
        <w:ind w:left="0" w:firstLine="426"/>
        <w:outlineLvl w:val="0"/>
        <w:rPr>
          <w:rFonts w:ascii="宋体" w:hAnsi="宋体"/>
          <w:color w:val="000000"/>
          <w:sz w:val="24"/>
        </w:rPr>
      </w:pPr>
      <w:bookmarkStart w:id="165" w:name="_Toc428434805"/>
      <w:r>
        <w:rPr>
          <w:rFonts w:ascii="宋体" w:hAnsi="宋体" w:hint="eastAsia"/>
          <w:color w:val="000000"/>
          <w:sz w:val="24"/>
          <w:szCs w:val="24"/>
        </w:rPr>
        <w:t>甲乙双方共同根据甲方需求制定产品供货的工作计划，确定工作阶段、完成时间。</w:t>
      </w:r>
      <w:bookmarkEnd w:id="165"/>
    </w:p>
    <w:p w:rsidR="00153623" w:rsidRDefault="00153623" w:rsidP="00153623">
      <w:pPr>
        <w:numPr>
          <w:ilvl w:val="0"/>
          <w:numId w:val="24"/>
        </w:numPr>
        <w:outlineLvl w:val="0"/>
        <w:rPr>
          <w:rFonts w:ascii="宋体" w:hAnsi="宋体"/>
          <w:b/>
          <w:bCs/>
          <w:color w:val="000000"/>
          <w:sz w:val="24"/>
        </w:rPr>
      </w:pPr>
      <w:bookmarkStart w:id="166" w:name="_Toc428434807"/>
      <w:bookmarkStart w:id="167" w:name="_Toc427828591"/>
      <w:bookmarkStart w:id="168" w:name="_Toc427828541"/>
      <w:r>
        <w:rPr>
          <w:rFonts w:ascii="宋体" w:hAnsi="宋体" w:hint="eastAsia"/>
          <w:b/>
          <w:bCs/>
          <w:color w:val="000000"/>
          <w:sz w:val="24"/>
          <w:szCs w:val="24"/>
        </w:rPr>
        <w:t>验收标准</w:t>
      </w:r>
      <w:bookmarkEnd w:id="166"/>
      <w:bookmarkEnd w:id="167"/>
      <w:bookmarkEnd w:id="168"/>
    </w:p>
    <w:p w:rsidR="00153623" w:rsidRDefault="00153623" w:rsidP="00153623">
      <w:pPr>
        <w:numPr>
          <w:ilvl w:val="0"/>
          <w:numId w:val="27"/>
        </w:numPr>
        <w:tabs>
          <w:tab w:val="left" w:pos="993"/>
        </w:tabs>
        <w:ind w:left="0" w:firstLine="426"/>
        <w:outlineLvl w:val="0"/>
        <w:rPr>
          <w:rFonts w:ascii="宋体" w:hAnsi="宋体"/>
          <w:color w:val="000000"/>
          <w:sz w:val="24"/>
        </w:rPr>
      </w:pPr>
      <w:bookmarkStart w:id="169" w:name="_Toc428434808"/>
      <w:r>
        <w:rPr>
          <w:rFonts w:ascii="宋体" w:hAnsi="宋体" w:hint="eastAsia"/>
          <w:color w:val="000000"/>
          <w:sz w:val="24"/>
          <w:szCs w:val="24"/>
        </w:rPr>
        <w:t>项目供货的方案由乙方按照本合同的约定编制，经甲方审核同意后实施。</w:t>
      </w:r>
      <w:bookmarkEnd w:id="169"/>
    </w:p>
    <w:p w:rsidR="00153623" w:rsidRDefault="00153623" w:rsidP="00153623">
      <w:pPr>
        <w:numPr>
          <w:ilvl w:val="0"/>
          <w:numId w:val="27"/>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153623" w:rsidRPr="007E09E3" w:rsidRDefault="00153623" w:rsidP="00153623">
      <w:pPr>
        <w:numPr>
          <w:ilvl w:val="0"/>
          <w:numId w:val="28"/>
        </w:numPr>
        <w:tabs>
          <w:tab w:val="left" w:pos="993"/>
        </w:tabs>
        <w:outlineLvl w:val="0"/>
        <w:rPr>
          <w:rFonts w:ascii="宋体" w:hAnsi="宋体"/>
          <w:sz w:val="24"/>
        </w:rPr>
      </w:pPr>
      <w:r w:rsidRPr="007E09E3">
        <w:rPr>
          <w:rFonts w:ascii="ˎ̥" w:hAnsi="ˎ̥" w:cs="宋体"/>
          <w:kern w:val="0"/>
          <w:sz w:val="24"/>
        </w:rPr>
        <w:t>供货时间：</w:t>
      </w:r>
      <w:r w:rsidRPr="00202420">
        <w:rPr>
          <w:rFonts w:ascii="宋体" w:hAnsi="宋体" w:hint="eastAsia"/>
          <w:color w:val="000000"/>
          <w:sz w:val="24"/>
        </w:rPr>
        <w:t>接到中标通知后</w:t>
      </w:r>
      <w:r w:rsidRPr="007E09E3">
        <w:rPr>
          <w:rFonts w:ascii="ˎ̥" w:hAnsi="ˎ̥" w:cs="宋体"/>
          <w:kern w:val="0"/>
          <w:sz w:val="24"/>
        </w:rPr>
        <w:t>之日起</w:t>
      </w:r>
      <w:r>
        <w:rPr>
          <w:rFonts w:ascii="ˎ̥" w:hAnsi="ˎ̥" w:cs="宋体" w:hint="eastAsia"/>
          <w:kern w:val="0"/>
          <w:sz w:val="24"/>
          <w:u w:val="single"/>
        </w:rPr>
        <w:t>10</w:t>
      </w:r>
      <w:r w:rsidRPr="007E09E3">
        <w:rPr>
          <w:rFonts w:ascii="ˎ̥" w:hAnsi="ˎ̥" w:cs="宋体"/>
          <w:kern w:val="0"/>
          <w:sz w:val="24"/>
        </w:rPr>
        <w:t>个</w:t>
      </w:r>
      <w:r>
        <w:rPr>
          <w:rFonts w:ascii="ˎ̥" w:hAnsi="ˎ̥" w:cs="宋体" w:hint="eastAsia"/>
          <w:kern w:val="0"/>
          <w:sz w:val="24"/>
        </w:rPr>
        <w:t>日历天</w:t>
      </w:r>
      <w:r w:rsidRPr="007E09E3">
        <w:rPr>
          <w:rFonts w:ascii="ˎ̥" w:hAnsi="ˎ̥" w:cs="宋体"/>
          <w:kern w:val="0"/>
          <w:sz w:val="24"/>
        </w:rPr>
        <w:t>内</w:t>
      </w:r>
      <w:r w:rsidRPr="00202420">
        <w:rPr>
          <w:rFonts w:ascii="宋体" w:hAnsi="宋体" w:hint="eastAsia"/>
          <w:color w:val="000000"/>
          <w:sz w:val="24"/>
        </w:rPr>
        <w:t>完成</w:t>
      </w:r>
      <w:r>
        <w:rPr>
          <w:rFonts w:ascii="宋体" w:hAnsi="宋体" w:hint="eastAsia"/>
          <w:color w:val="000000"/>
          <w:sz w:val="24"/>
        </w:rPr>
        <w:t>本项目工作（不含保修）</w:t>
      </w:r>
      <w:r>
        <w:rPr>
          <w:rFonts w:ascii="ˎ̥" w:hAnsi="ˎ̥" w:cs="宋体" w:hint="eastAsia"/>
          <w:kern w:val="0"/>
          <w:sz w:val="24"/>
        </w:rPr>
        <w:t>。</w:t>
      </w:r>
    </w:p>
    <w:p w:rsidR="00153623" w:rsidRPr="007E09E3" w:rsidRDefault="00153623" w:rsidP="00153623">
      <w:pPr>
        <w:numPr>
          <w:ilvl w:val="0"/>
          <w:numId w:val="28"/>
        </w:numPr>
        <w:tabs>
          <w:tab w:val="left" w:pos="993"/>
        </w:tabs>
        <w:outlineLvl w:val="0"/>
        <w:rPr>
          <w:rFonts w:ascii="宋体" w:hAnsi="宋体"/>
          <w:sz w:val="24"/>
        </w:rPr>
      </w:pPr>
      <w:r w:rsidRPr="007E09E3">
        <w:rPr>
          <w:rFonts w:ascii="ˎ̥" w:hAnsi="ˎ̥" w:cs="宋体"/>
          <w:kern w:val="0"/>
          <w:sz w:val="24"/>
        </w:rPr>
        <w:t>交货地点：</w:t>
      </w:r>
      <w:r w:rsidRPr="007E09E3">
        <w:rPr>
          <w:rFonts w:ascii="ˎ̥" w:hAnsi="ˎ̥" w:cs="宋体" w:hint="eastAsia"/>
          <w:kern w:val="0"/>
          <w:sz w:val="24"/>
        </w:rPr>
        <w:t>甲方</w:t>
      </w:r>
      <w:r w:rsidRPr="007E09E3">
        <w:rPr>
          <w:rFonts w:ascii="ˎ̥" w:hAnsi="ˎ̥" w:cs="宋体"/>
          <w:kern w:val="0"/>
          <w:sz w:val="24"/>
        </w:rPr>
        <w:t>指定地点。</w:t>
      </w:r>
    </w:p>
    <w:p w:rsidR="00153623" w:rsidRDefault="00153623" w:rsidP="00153623">
      <w:pPr>
        <w:numPr>
          <w:ilvl w:val="0"/>
          <w:numId w:val="27"/>
        </w:numPr>
        <w:tabs>
          <w:tab w:val="left" w:pos="993"/>
        </w:tabs>
        <w:ind w:left="0" w:firstLine="426"/>
        <w:outlineLvl w:val="0"/>
        <w:rPr>
          <w:rFonts w:ascii="宋体" w:hAnsi="宋体"/>
          <w:color w:val="000000"/>
          <w:sz w:val="24"/>
        </w:rPr>
      </w:pPr>
      <w:bookmarkStart w:id="170"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0"/>
    </w:p>
    <w:p w:rsidR="00153623" w:rsidRDefault="00153623" w:rsidP="00153623">
      <w:pPr>
        <w:numPr>
          <w:ilvl w:val="0"/>
          <w:numId w:val="27"/>
        </w:numPr>
        <w:tabs>
          <w:tab w:val="left" w:pos="993"/>
        </w:tabs>
        <w:ind w:left="0" w:firstLine="426"/>
        <w:outlineLvl w:val="0"/>
        <w:rPr>
          <w:rFonts w:ascii="宋体" w:hAnsi="宋体"/>
          <w:color w:val="000000"/>
          <w:sz w:val="24"/>
        </w:rPr>
      </w:pPr>
      <w:bookmarkStart w:id="171" w:name="_Toc428434810"/>
      <w:r>
        <w:rPr>
          <w:rFonts w:ascii="宋体" w:hAnsi="宋体" w:hint="eastAsia"/>
          <w:color w:val="000000"/>
          <w:sz w:val="24"/>
          <w:szCs w:val="24"/>
        </w:rPr>
        <w:t>验收标准：以甲方要求为准。</w:t>
      </w:r>
      <w:bookmarkEnd w:id="171"/>
    </w:p>
    <w:p w:rsidR="00153623" w:rsidRDefault="00153623" w:rsidP="00153623">
      <w:pPr>
        <w:numPr>
          <w:ilvl w:val="0"/>
          <w:numId w:val="24"/>
        </w:numPr>
        <w:outlineLvl w:val="0"/>
        <w:rPr>
          <w:rFonts w:ascii="宋体" w:hAnsi="宋体"/>
          <w:b/>
          <w:bCs/>
          <w:color w:val="000000"/>
          <w:sz w:val="24"/>
        </w:rPr>
      </w:pPr>
      <w:bookmarkStart w:id="172" w:name="_Toc427828592"/>
      <w:bookmarkStart w:id="173" w:name="_Toc428434811"/>
      <w:bookmarkStart w:id="174" w:name="_Toc427828542"/>
      <w:r>
        <w:rPr>
          <w:rFonts w:ascii="宋体" w:hAnsi="宋体" w:hint="eastAsia"/>
          <w:b/>
          <w:bCs/>
          <w:color w:val="000000"/>
          <w:sz w:val="24"/>
          <w:szCs w:val="24"/>
        </w:rPr>
        <w:t>双方权利义务</w:t>
      </w:r>
      <w:bookmarkEnd w:id="172"/>
      <w:bookmarkEnd w:id="173"/>
      <w:bookmarkEnd w:id="174"/>
    </w:p>
    <w:p w:rsidR="00153623" w:rsidRDefault="00153623" w:rsidP="00153623">
      <w:pPr>
        <w:numPr>
          <w:ilvl w:val="0"/>
          <w:numId w:val="29"/>
        </w:numPr>
        <w:tabs>
          <w:tab w:val="left" w:pos="993"/>
        </w:tabs>
        <w:ind w:left="0" w:firstLine="426"/>
        <w:outlineLvl w:val="0"/>
        <w:rPr>
          <w:rFonts w:ascii="宋体" w:hAnsi="宋体"/>
          <w:b/>
          <w:bCs/>
          <w:color w:val="000000"/>
          <w:sz w:val="24"/>
        </w:rPr>
      </w:pPr>
      <w:bookmarkStart w:id="175" w:name="_Toc428434812"/>
      <w:r>
        <w:rPr>
          <w:rFonts w:ascii="宋体" w:hAnsi="宋体" w:hint="eastAsia"/>
          <w:b/>
          <w:bCs/>
          <w:color w:val="000000"/>
          <w:sz w:val="24"/>
          <w:szCs w:val="24"/>
        </w:rPr>
        <w:t>甲方权利义务</w:t>
      </w:r>
      <w:bookmarkEnd w:id="175"/>
    </w:p>
    <w:p w:rsidR="00153623" w:rsidRDefault="00153623" w:rsidP="00153623">
      <w:pPr>
        <w:numPr>
          <w:ilvl w:val="0"/>
          <w:numId w:val="30"/>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153623" w:rsidRDefault="00153623" w:rsidP="00153623">
      <w:pPr>
        <w:numPr>
          <w:ilvl w:val="0"/>
          <w:numId w:val="30"/>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153623" w:rsidRDefault="00153623" w:rsidP="00153623">
      <w:pPr>
        <w:numPr>
          <w:ilvl w:val="0"/>
          <w:numId w:val="30"/>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153623" w:rsidRDefault="00153623" w:rsidP="00153623">
      <w:pPr>
        <w:numPr>
          <w:ilvl w:val="0"/>
          <w:numId w:val="30"/>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153623" w:rsidRDefault="00153623" w:rsidP="00153623">
      <w:pPr>
        <w:numPr>
          <w:ilvl w:val="0"/>
          <w:numId w:val="30"/>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153623" w:rsidRDefault="00153623" w:rsidP="00153623">
      <w:pPr>
        <w:numPr>
          <w:ilvl w:val="0"/>
          <w:numId w:val="29"/>
        </w:numPr>
        <w:tabs>
          <w:tab w:val="left" w:pos="993"/>
        </w:tabs>
        <w:ind w:left="0" w:firstLine="426"/>
        <w:outlineLvl w:val="0"/>
        <w:rPr>
          <w:rFonts w:ascii="宋体" w:hAnsi="宋体"/>
          <w:b/>
          <w:bCs/>
          <w:color w:val="000000"/>
          <w:sz w:val="24"/>
        </w:rPr>
      </w:pPr>
      <w:bookmarkStart w:id="176" w:name="_Toc428434813"/>
      <w:r>
        <w:rPr>
          <w:rFonts w:ascii="宋体" w:hAnsi="宋体" w:hint="eastAsia"/>
          <w:b/>
          <w:bCs/>
          <w:color w:val="000000"/>
          <w:sz w:val="24"/>
          <w:szCs w:val="24"/>
        </w:rPr>
        <w:t>乙方权利义务</w:t>
      </w:r>
      <w:bookmarkEnd w:id="176"/>
    </w:p>
    <w:p w:rsidR="00153623" w:rsidRDefault="00153623" w:rsidP="00153623">
      <w:pPr>
        <w:numPr>
          <w:ilvl w:val="0"/>
          <w:numId w:val="31"/>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153623" w:rsidRDefault="00153623" w:rsidP="00153623">
      <w:pPr>
        <w:numPr>
          <w:ilvl w:val="0"/>
          <w:numId w:val="31"/>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153623" w:rsidRDefault="00153623" w:rsidP="00153623">
      <w:pPr>
        <w:numPr>
          <w:ilvl w:val="0"/>
          <w:numId w:val="31"/>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153623" w:rsidRDefault="00153623" w:rsidP="00153623">
      <w:pPr>
        <w:numPr>
          <w:ilvl w:val="0"/>
          <w:numId w:val="31"/>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153623" w:rsidRDefault="00153623" w:rsidP="00153623">
      <w:pPr>
        <w:numPr>
          <w:ilvl w:val="0"/>
          <w:numId w:val="31"/>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153623" w:rsidRDefault="00153623" w:rsidP="00153623">
      <w:pPr>
        <w:numPr>
          <w:ilvl w:val="0"/>
          <w:numId w:val="31"/>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153623" w:rsidRDefault="00153623" w:rsidP="00153623">
      <w:pPr>
        <w:numPr>
          <w:ilvl w:val="0"/>
          <w:numId w:val="31"/>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153623" w:rsidRDefault="00153623" w:rsidP="00153623">
      <w:pPr>
        <w:numPr>
          <w:ilvl w:val="0"/>
          <w:numId w:val="24"/>
        </w:numPr>
        <w:outlineLvl w:val="0"/>
        <w:rPr>
          <w:rFonts w:ascii="宋体" w:hAnsi="宋体"/>
          <w:color w:val="000000"/>
          <w:sz w:val="24"/>
        </w:rPr>
      </w:pPr>
      <w:bookmarkStart w:id="177" w:name="_Toc427828593"/>
      <w:bookmarkStart w:id="178" w:name="_Toc428434814"/>
      <w:bookmarkStart w:id="179" w:name="_Toc427828543"/>
      <w:r>
        <w:rPr>
          <w:rFonts w:ascii="宋体" w:hAnsi="宋体" w:hint="eastAsia"/>
          <w:b/>
          <w:bCs/>
          <w:color w:val="000000"/>
          <w:sz w:val="24"/>
          <w:szCs w:val="24"/>
        </w:rPr>
        <w:t>合同总价款及付款方式</w:t>
      </w:r>
      <w:bookmarkEnd w:id="177"/>
      <w:bookmarkEnd w:id="178"/>
      <w:bookmarkEnd w:id="179"/>
    </w:p>
    <w:p w:rsidR="00153623" w:rsidRPr="006B7652" w:rsidRDefault="00153623" w:rsidP="00153623">
      <w:pPr>
        <w:numPr>
          <w:ilvl w:val="0"/>
          <w:numId w:val="32"/>
        </w:numPr>
        <w:tabs>
          <w:tab w:val="left" w:pos="993"/>
        </w:tabs>
        <w:ind w:left="0" w:firstLine="426"/>
        <w:outlineLvl w:val="0"/>
        <w:rPr>
          <w:rFonts w:ascii="宋体" w:hAnsi="宋体"/>
          <w:sz w:val="24"/>
        </w:rPr>
      </w:pPr>
      <w:bookmarkStart w:id="180" w:name="_Toc428434815"/>
      <w:r>
        <w:rPr>
          <w:rFonts w:ascii="宋体" w:hAnsi="宋体" w:hint="eastAsia"/>
          <w:color w:val="000000"/>
          <w:sz w:val="24"/>
          <w:szCs w:val="24"/>
        </w:rPr>
        <w:t>合同总价为：人民币</w:t>
      </w:r>
      <w:r>
        <w:rPr>
          <w:rFonts w:ascii="宋体" w:hAnsi="宋体" w:hint="eastAsia"/>
          <w:sz w:val="24"/>
          <w:szCs w:val="24"/>
          <w:u w:val="single"/>
        </w:rPr>
        <w:t xml:space="preserve">         </w:t>
      </w:r>
      <w:r w:rsidRPr="006B7652">
        <w:rPr>
          <w:rFonts w:ascii="宋体" w:hAnsi="宋体" w:hint="eastAsia"/>
          <w:sz w:val="24"/>
          <w:szCs w:val="24"/>
        </w:rPr>
        <w:t>元（大写</w:t>
      </w:r>
      <w:r>
        <w:rPr>
          <w:rFonts w:ascii="宋体" w:hAnsi="宋体" w:hint="eastAsia"/>
          <w:sz w:val="24"/>
          <w:szCs w:val="24"/>
          <w:u w:val="single"/>
        </w:rPr>
        <w:t xml:space="preserve">                      </w:t>
      </w:r>
      <w:r w:rsidRPr="006B7652">
        <w:rPr>
          <w:rFonts w:ascii="宋体" w:hAnsi="宋体" w:hint="eastAsia"/>
          <w:sz w:val="24"/>
          <w:szCs w:val="24"/>
        </w:rPr>
        <w:t>）。</w:t>
      </w:r>
      <w:bookmarkEnd w:id="180"/>
    </w:p>
    <w:p w:rsidR="00153623" w:rsidRDefault="00153623" w:rsidP="00153623">
      <w:pPr>
        <w:numPr>
          <w:ilvl w:val="0"/>
          <w:numId w:val="32"/>
        </w:numPr>
        <w:tabs>
          <w:tab w:val="left" w:pos="993"/>
        </w:tabs>
        <w:ind w:left="0" w:firstLine="426"/>
        <w:outlineLvl w:val="0"/>
        <w:rPr>
          <w:rFonts w:ascii="宋体" w:hAnsi="宋体"/>
          <w:bCs/>
          <w:color w:val="000000"/>
          <w:sz w:val="24"/>
        </w:rPr>
      </w:pPr>
      <w:bookmarkStart w:id="181" w:name="_Toc428434816"/>
      <w:r>
        <w:rPr>
          <w:rFonts w:ascii="宋体" w:hAnsi="宋体" w:hint="eastAsia"/>
          <w:color w:val="000000"/>
          <w:sz w:val="24"/>
          <w:szCs w:val="24"/>
        </w:rPr>
        <w:t>支付方式：本合同金额按阶段支付</w:t>
      </w:r>
      <w:bookmarkEnd w:id="181"/>
      <w:r>
        <w:rPr>
          <w:rFonts w:ascii="宋体" w:hAnsi="宋体" w:hint="eastAsia"/>
          <w:color w:val="000000"/>
          <w:sz w:val="24"/>
          <w:szCs w:val="24"/>
        </w:rPr>
        <w:t>，已包含增值税。</w:t>
      </w:r>
    </w:p>
    <w:p w:rsidR="00153623" w:rsidRDefault="00153623" w:rsidP="00153623">
      <w:pPr>
        <w:numPr>
          <w:ilvl w:val="0"/>
          <w:numId w:val="32"/>
        </w:numPr>
        <w:tabs>
          <w:tab w:val="left" w:pos="993"/>
        </w:tabs>
        <w:ind w:left="0" w:firstLine="426"/>
        <w:outlineLvl w:val="0"/>
        <w:rPr>
          <w:rFonts w:ascii="宋体" w:hAnsi="宋体"/>
          <w:bCs/>
          <w:color w:val="000000"/>
          <w:sz w:val="24"/>
        </w:rPr>
      </w:pPr>
      <w:bookmarkStart w:id="182" w:name="_Toc428434817"/>
      <w:r>
        <w:rPr>
          <w:rFonts w:ascii="宋体" w:hAnsi="宋体" w:hint="eastAsia"/>
          <w:bCs/>
          <w:color w:val="000000"/>
          <w:sz w:val="24"/>
          <w:szCs w:val="24"/>
        </w:rPr>
        <w:t>支付时间：合同签订后且乙方完成委托事项约定（设备保修除外），并经甲方确认后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85%</w:t>
      </w:r>
      <w:r>
        <w:rPr>
          <w:rFonts w:ascii="宋体" w:hAnsi="宋体" w:hint="eastAsia"/>
          <w:bCs/>
          <w:color w:val="000000"/>
          <w:sz w:val="24"/>
          <w:szCs w:val="24"/>
        </w:rPr>
        <w:t>；</w:t>
      </w:r>
      <w:ins w:id="183" w:author="法律顾问" w:date="2016-10-20T17:07:00Z">
        <w:r>
          <w:rPr>
            <w:rFonts w:ascii="宋体" w:hAnsi="宋体" w:hint="eastAsia"/>
            <w:bCs/>
            <w:color w:val="000000"/>
            <w:sz w:val="24"/>
            <w:szCs w:val="24"/>
          </w:rPr>
          <w:t>保修期结束后</w:t>
        </w:r>
      </w:ins>
      <w:r>
        <w:rPr>
          <w:rFonts w:ascii="宋体" w:hAnsi="宋体" w:hint="eastAsia"/>
          <w:bCs/>
          <w:color w:val="000000"/>
          <w:sz w:val="24"/>
          <w:szCs w:val="24"/>
        </w:rPr>
        <w:t>完成设备保修事项并经甲方确认后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15%</w:t>
      </w:r>
      <w:r w:rsidRPr="00D60794">
        <w:rPr>
          <w:rFonts w:ascii="宋体" w:hAnsi="宋体" w:hint="eastAsia"/>
          <w:bCs/>
          <w:color w:val="000000"/>
          <w:sz w:val="24"/>
          <w:szCs w:val="24"/>
        </w:rPr>
        <w:t>。</w:t>
      </w:r>
    </w:p>
    <w:p w:rsidR="00153623" w:rsidRDefault="00153623" w:rsidP="00153623">
      <w:pPr>
        <w:numPr>
          <w:ilvl w:val="0"/>
          <w:numId w:val="32"/>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2"/>
    </w:p>
    <w:p w:rsidR="00153623" w:rsidRDefault="00153623" w:rsidP="00153623">
      <w:pPr>
        <w:numPr>
          <w:ilvl w:val="0"/>
          <w:numId w:val="24"/>
        </w:numPr>
        <w:outlineLvl w:val="0"/>
        <w:rPr>
          <w:rFonts w:ascii="宋体" w:hAnsi="宋体"/>
          <w:b/>
          <w:bCs/>
          <w:color w:val="000000"/>
          <w:sz w:val="24"/>
        </w:rPr>
      </w:pPr>
      <w:bookmarkStart w:id="184" w:name="_Toc428434819"/>
      <w:bookmarkStart w:id="185" w:name="_Toc427828544"/>
      <w:bookmarkStart w:id="186" w:name="_Toc427828594"/>
      <w:r>
        <w:rPr>
          <w:rFonts w:ascii="宋体" w:hAnsi="宋体" w:hint="eastAsia"/>
          <w:b/>
          <w:bCs/>
          <w:color w:val="000000"/>
          <w:sz w:val="24"/>
          <w:szCs w:val="24"/>
        </w:rPr>
        <w:t>权利归属</w:t>
      </w:r>
      <w:bookmarkEnd w:id="184"/>
      <w:bookmarkEnd w:id="185"/>
      <w:bookmarkEnd w:id="186"/>
    </w:p>
    <w:p w:rsidR="00153623" w:rsidRDefault="00153623" w:rsidP="00153623">
      <w:pPr>
        <w:numPr>
          <w:ilvl w:val="0"/>
          <w:numId w:val="33"/>
        </w:numPr>
        <w:tabs>
          <w:tab w:val="left" w:pos="0"/>
          <w:tab w:val="left" w:pos="993"/>
        </w:tabs>
        <w:ind w:left="0" w:firstLine="426"/>
        <w:outlineLvl w:val="0"/>
        <w:rPr>
          <w:rFonts w:ascii="宋体" w:hAnsi="宋体"/>
          <w:color w:val="000000"/>
          <w:sz w:val="24"/>
        </w:rPr>
      </w:pPr>
      <w:bookmarkStart w:id="187" w:name="_Toc428434820"/>
      <w:r>
        <w:rPr>
          <w:rFonts w:ascii="宋体" w:hAnsi="宋体" w:hint="eastAsia"/>
          <w:color w:val="000000"/>
          <w:sz w:val="24"/>
          <w:szCs w:val="24"/>
        </w:rPr>
        <w:t>甲方拥有对乙方采购方案及采购产品的最终否决权。</w:t>
      </w:r>
      <w:bookmarkEnd w:id="187"/>
    </w:p>
    <w:p w:rsidR="00153623" w:rsidRDefault="00153623" w:rsidP="00153623">
      <w:pPr>
        <w:numPr>
          <w:ilvl w:val="0"/>
          <w:numId w:val="33"/>
        </w:numPr>
        <w:tabs>
          <w:tab w:val="left" w:pos="0"/>
          <w:tab w:val="left" w:pos="993"/>
        </w:tabs>
        <w:ind w:left="0" w:firstLine="426"/>
        <w:outlineLvl w:val="0"/>
        <w:rPr>
          <w:rFonts w:ascii="宋体" w:hAnsi="宋体"/>
          <w:color w:val="000000"/>
          <w:sz w:val="24"/>
        </w:rPr>
      </w:pPr>
      <w:bookmarkStart w:id="188" w:name="_Toc428434821"/>
      <w:r>
        <w:rPr>
          <w:rFonts w:ascii="宋体" w:hAnsi="宋体" w:hint="eastAsia"/>
          <w:color w:val="000000"/>
          <w:sz w:val="24"/>
          <w:szCs w:val="24"/>
        </w:rPr>
        <w:t>甲方对乙方提交的采购方案及采购产品有提出修改和调整的权利。</w:t>
      </w:r>
      <w:bookmarkEnd w:id="188"/>
    </w:p>
    <w:p w:rsidR="00153623" w:rsidRDefault="00153623" w:rsidP="00153623">
      <w:pPr>
        <w:numPr>
          <w:ilvl w:val="0"/>
          <w:numId w:val="33"/>
        </w:numPr>
        <w:tabs>
          <w:tab w:val="left" w:pos="0"/>
          <w:tab w:val="left" w:pos="993"/>
        </w:tabs>
        <w:ind w:left="0" w:firstLine="426"/>
        <w:outlineLvl w:val="0"/>
        <w:rPr>
          <w:rFonts w:ascii="宋体" w:hAnsi="宋体"/>
          <w:color w:val="000000"/>
          <w:sz w:val="24"/>
        </w:rPr>
      </w:pPr>
      <w:bookmarkStart w:id="189"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89"/>
    </w:p>
    <w:p w:rsidR="00153623" w:rsidRDefault="00153623" w:rsidP="00153623">
      <w:pPr>
        <w:numPr>
          <w:ilvl w:val="0"/>
          <w:numId w:val="33"/>
        </w:numPr>
        <w:tabs>
          <w:tab w:val="left" w:pos="0"/>
          <w:tab w:val="left" w:pos="993"/>
        </w:tabs>
        <w:ind w:left="0" w:firstLine="426"/>
        <w:outlineLvl w:val="0"/>
        <w:rPr>
          <w:rFonts w:ascii="宋体" w:hAnsi="宋体"/>
          <w:color w:val="000000"/>
          <w:sz w:val="24"/>
        </w:rPr>
      </w:pPr>
      <w:bookmarkStart w:id="190" w:name="_Toc428434824"/>
      <w:r>
        <w:rPr>
          <w:rFonts w:ascii="宋体" w:hAnsi="宋体" w:hint="eastAsia"/>
          <w:color w:val="000000"/>
          <w:sz w:val="24"/>
          <w:szCs w:val="24"/>
        </w:rPr>
        <w:t>乙方在经甲方书面同意后可用于自身业绩宣传，但未经甲方同意不得用于除此以外的任何目的或事件。</w:t>
      </w:r>
      <w:bookmarkEnd w:id="190"/>
    </w:p>
    <w:p w:rsidR="00153623" w:rsidRDefault="00153623" w:rsidP="00153623">
      <w:pPr>
        <w:numPr>
          <w:ilvl w:val="0"/>
          <w:numId w:val="24"/>
        </w:numPr>
        <w:outlineLvl w:val="0"/>
        <w:rPr>
          <w:rFonts w:ascii="宋体" w:hAnsi="宋体"/>
          <w:b/>
          <w:color w:val="000000"/>
          <w:sz w:val="24"/>
        </w:rPr>
      </w:pPr>
      <w:bookmarkStart w:id="191" w:name="_Toc427828545"/>
      <w:bookmarkStart w:id="192" w:name="_Toc428434826"/>
      <w:bookmarkStart w:id="193" w:name="_Toc427828595"/>
      <w:r>
        <w:rPr>
          <w:rFonts w:ascii="宋体" w:hAnsi="宋体" w:hint="eastAsia"/>
          <w:b/>
          <w:color w:val="000000"/>
          <w:sz w:val="24"/>
          <w:szCs w:val="24"/>
        </w:rPr>
        <w:t>声明及保证</w:t>
      </w:r>
      <w:bookmarkEnd w:id="191"/>
      <w:bookmarkEnd w:id="192"/>
      <w:bookmarkEnd w:id="193"/>
    </w:p>
    <w:p w:rsidR="00153623" w:rsidRDefault="00153623" w:rsidP="00153623">
      <w:pPr>
        <w:numPr>
          <w:ilvl w:val="0"/>
          <w:numId w:val="34"/>
        </w:numPr>
        <w:tabs>
          <w:tab w:val="left" w:pos="0"/>
          <w:tab w:val="left" w:pos="993"/>
        </w:tabs>
        <w:ind w:left="0" w:firstLine="426"/>
        <w:outlineLvl w:val="0"/>
        <w:rPr>
          <w:rFonts w:ascii="宋体" w:hAnsi="宋体"/>
          <w:color w:val="000000"/>
          <w:sz w:val="24"/>
        </w:rPr>
      </w:pPr>
      <w:bookmarkStart w:id="194"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4"/>
    </w:p>
    <w:p w:rsidR="00153623" w:rsidRDefault="00153623" w:rsidP="00153623">
      <w:pPr>
        <w:numPr>
          <w:ilvl w:val="0"/>
          <w:numId w:val="34"/>
        </w:numPr>
        <w:tabs>
          <w:tab w:val="left" w:pos="0"/>
          <w:tab w:val="left" w:pos="993"/>
        </w:tabs>
        <w:ind w:left="0" w:firstLine="426"/>
        <w:outlineLvl w:val="0"/>
        <w:rPr>
          <w:rFonts w:ascii="宋体" w:hAnsi="宋体"/>
          <w:color w:val="000000"/>
          <w:sz w:val="24"/>
        </w:rPr>
      </w:pPr>
      <w:bookmarkStart w:id="195" w:name="_Toc428434828"/>
      <w:r>
        <w:rPr>
          <w:rFonts w:ascii="宋体" w:hAnsi="宋体" w:hint="eastAsia"/>
          <w:color w:val="000000"/>
          <w:sz w:val="24"/>
          <w:szCs w:val="24"/>
        </w:rPr>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5"/>
    </w:p>
    <w:p w:rsidR="00153623" w:rsidRDefault="00153623" w:rsidP="00153623">
      <w:pPr>
        <w:numPr>
          <w:ilvl w:val="0"/>
          <w:numId w:val="24"/>
        </w:numPr>
        <w:outlineLvl w:val="0"/>
        <w:rPr>
          <w:rFonts w:ascii="宋体" w:hAnsi="宋体"/>
          <w:color w:val="000000"/>
          <w:sz w:val="24"/>
        </w:rPr>
      </w:pPr>
      <w:bookmarkStart w:id="196" w:name="_Toc428434829"/>
      <w:bookmarkStart w:id="197" w:name="_Toc427828546"/>
      <w:bookmarkStart w:id="198" w:name="_Toc427828596"/>
      <w:r>
        <w:rPr>
          <w:rFonts w:ascii="宋体" w:hAnsi="宋体" w:hint="eastAsia"/>
          <w:b/>
          <w:bCs/>
          <w:color w:val="000000"/>
          <w:sz w:val="24"/>
          <w:szCs w:val="24"/>
        </w:rPr>
        <w:lastRenderedPageBreak/>
        <w:t>违约责任</w:t>
      </w:r>
      <w:bookmarkEnd w:id="196"/>
      <w:bookmarkEnd w:id="197"/>
      <w:bookmarkEnd w:id="198"/>
    </w:p>
    <w:p w:rsidR="00153623" w:rsidRDefault="00153623" w:rsidP="00153623">
      <w:pPr>
        <w:numPr>
          <w:ilvl w:val="0"/>
          <w:numId w:val="35"/>
        </w:numPr>
        <w:tabs>
          <w:tab w:val="left" w:pos="0"/>
          <w:tab w:val="left" w:pos="993"/>
        </w:tabs>
        <w:ind w:left="0" w:firstLine="426"/>
        <w:outlineLvl w:val="0"/>
        <w:rPr>
          <w:rFonts w:ascii="宋体" w:hAnsi="宋体"/>
          <w:color w:val="000000"/>
          <w:sz w:val="24"/>
        </w:rPr>
      </w:pPr>
      <w:bookmarkStart w:id="199" w:name="_Toc428434830"/>
      <w:r>
        <w:rPr>
          <w:rFonts w:ascii="宋体" w:hAnsi="宋体" w:hint="eastAsia"/>
          <w:color w:val="000000"/>
          <w:sz w:val="24"/>
          <w:szCs w:val="24"/>
        </w:rPr>
        <w:t>在合作期内，若乙方的工作质量不能满足甲方要求或未及时完成委托事项的，乙方应按甲方要求立即整改，否则甲方有权要求乙方支付合同总金额5</w:t>
      </w:r>
      <w:bookmarkStart w:id="200" w:name="_GoBack"/>
      <w:bookmarkEnd w:id="200"/>
      <w:r>
        <w:rPr>
          <w:rFonts w:ascii="宋体" w:hAnsi="宋体" w:hint="eastAsia"/>
          <w:color w:val="000000"/>
          <w:sz w:val="24"/>
          <w:szCs w:val="24"/>
        </w:rPr>
        <w:t>%的违约金。</w:t>
      </w:r>
      <w:bookmarkEnd w:id="199"/>
    </w:p>
    <w:p w:rsidR="00153623" w:rsidRDefault="00153623" w:rsidP="00153623">
      <w:pPr>
        <w:numPr>
          <w:ilvl w:val="0"/>
          <w:numId w:val="35"/>
        </w:numPr>
        <w:tabs>
          <w:tab w:val="left" w:pos="0"/>
          <w:tab w:val="left" w:pos="993"/>
        </w:tabs>
        <w:ind w:left="0" w:firstLine="426"/>
        <w:outlineLvl w:val="0"/>
        <w:rPr>
          <w:rFonts w:ascii="宋体" w:hAnsi="宋体"/>
          <w:color w:val="000000"/>
          <w:sz w:val="24"/>
        </w:rPr>
      </w:pPr>
      <w:bookmarkStart w:id="201" w:name="_Toc428434831"/>
      <w:r>
        <w:rPr>
          <w:rFonts w:ascii="宋体" w:hAnsi="宋体" w:hint="eastAsia"/>
          <w:color w:val="000000"/>
          <w:sz w:val="24"/>
          <w:szCs w:val="24"/>
        </w:rPr>
        <w:t>甲方应按本合同约定向乙方支付费用。</w:t>
      </w:r>
      <w:bookmarkEnd w:id="201"/>
    </w:p>
    <w:p w:rsidR="00153623" w:rsidRDefault="00153623" w:rsidP="00153623">
      <w:pPr>
        <w:numPr>
          <w:ilvl w:val="0"/>
          <w:numId w:val="35"/>
        </w:numPr>
        <w:tabs>
          <w:tab w:val="left" w:pos="0"/>
          <w:tab w:val="left" w:pos="993"/>
        </w:tabs>
        <w:ind w:left="0" w:firstLine="426"/>
        <w:outlineLvl w:val="0"/>
        <w:rPr>
          <w:rFonts w:ascii="宋体" w:hAnsi="宋体"/>
          <w:color w:val="000000"/>
          <w:sz w:val="24"/>
        </w:rPr>
      </w:pPr>
      <w:bookmarkStart w:id="202"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2"/>
    </w:p>
    <w:p w:rsidR="00153623" w:rsidRDefault="00153623" w:rsidP="00153623">
      <w:pPr>
        <w:numPr>
          <w:ilvl w:val="0"/>
          <w:numId w:val="24"/>
        </w:numPr>
        <w:outlineLvl w:val="0"/>
        <w:rPr>
          <w:rFonts w:ascii="宋体" w:hAnsi="宋体"/>
          <w:b/>
          <w:bCs/>
          <w:color w:val="000000"/>
          <w:sz w:val="24"/>
        </w:rPr>
      </w:pPr>
      <w:bookmarkStart w:id="203" w:name="_Toc428434833"/>
      <w:bookmarkStart w:id="204" w:name="_Toc427828547"/>
      <w:bookmarkStart w:id="205" w:name="_Toc427828597"/>
      <w:r>
        <w:rPr>
          <w:rFonts w:ascii="宋体" w:hAnsi="宋体" w:hint="eastAsia"/>
          <w:b/>
          <w:bCs/>
          <w:color w:val="000000"/>
          <w:sz w:val="24"/>
          <w:szCs w:val="24"/>
        </w:rPr>
        <w:t>转让条款</w:t>
      </w:r>
      <w:bookmarkEnd w:id="203"/>
      <w:bookmarkEnd w:id="204"/>
      <w:bookmarkEnd w:id="205"/>
    </w:p>
    <w:p w:rsidR="00153623" w:rsidRDefault="00153623" w:rsidP="00153623">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153623" w:rsidRDefault="00153623" w:rsidP="00153623">
      <w:pPr>
        <w:numPr>
          <w:ilvl w:val="0"/>
          <w:numId w:val="24"/>
        </w:numPr>
        <w:tabs>
          <w:tab w:val="left" w:pos="1560"/>
        </w:tabs>
        <w:ind w:left="0" w:firstLine="424"/>
        <w:outlineLvl w:val="0"/>
        <w:rPr>
          <w:rFonts w:ascii="宋体" w:hAnsi="宋体"/>
          <w:color w:val="000000"/>
          <w:sz w:val="24"/>
        </w:rPr>
      </w:pPr>
      <w:bookmarkStart w:id="206" w:name="_Toc428434834"/>
      <w:bookmarkStart w:id="207" w:name="_Toc427828548"/>
      <w:bookmarkStart w:id="208" w:name="_Toc427828598"/>
      <w:r>
        <w:rPr>
          <w:rFonts w:ascii="宋体" w:hAnsi="宋体" w:hint="eastAsia"/>
          <w:b/>
          <w:bCs/>
          <w:color w:val="000000"/>
          <w:sz w:val="24"/>
          <w:szCs w:val="24"/>
        </w:rPr>
        <w:t>保密条款</w:t>
      </w:r>
      <w:bookmarkEnd w:id="206"/>
      <w:bookmarkEnd w:id="207"/>
      <w:bookmarkEnd w:id="208"/>
    </w:p>
    <w:p w:rsidR="00153623" w:rsidRDefault="00153623" w:rsidP="00153623">
      <w:pPr>
        <w:numPr>
          <w:ilvl w:val="0"/>
          <w:numId w:val="36"/>
        </w:numPr>
        <w:tabs>
          <w:tab w:val="left" w:pos="0"/>
          <w:tab w:val="left" w:pos="993"/>
        </w:tabs>
        <w:ind w:left="0" w:firstLine="426"/>
        <w:outlineLvl w:val="0"/>
        <w:rPr>
          <w:rFonts w:ascii="宋体" w:hAnsi="宋体"/>
          <w:color w:val="000000"/>
          <w:sz w:val="24"/>
        </w:rPr>
      </w:pPr>
      <w:bookmarkStart w:id="209"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09"/>
    </w:p>
    <w:p w:rsidR="00153623" w:rsidRDefault="00153623" w:rsidP="00153623">
      <w:pPr>
        <w:numPr>
          <w:ilvl w:val="0"/>
          <w:numId w:val="36"/>
        </w:numPr>
        <w:tabs>
          <w:tab w:val="left" w:pos="0"/>
          <w:tab w:val="left" w:pos="993"/>
        </w:tabs>
        <w:ind w:left="0" w:firstLine="426"/>
        <w:outlineLvl w:val="0"/>
        <w:rPr>
          <w:rFonts w:ascii="宋体" w:hAnsi="宋体"/>
          <w:color w:val="000000"/>
          <w:sz w:val="24"/>
        </w:rPr>
      </w:pPr>
      <w:bookmarkStart w:id="210"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10"/>
    </w:p>
    <w:p w:rsidR="00153623" w:rsidRDefault="00153623" w:rsidP="00153623">
      <w:pPr>
        <w:numPr>
          <w:ilvl w:val="0"/>
          <w:numId w:val="24"/>
        </w:numPr>
        <w:tabs>
          <w:tab w:val="left" w:pos="1560"/>
        </w:tabs>
        <w:ind w:left="0" w:firstLine="426"/>
        <w:outlineLvl w:val="0"/>
        <w:rPr>
          <w:rFonts w:ascii="宋体" w:hAnsi="宋体"/>
          <w:color w:val="000000"/>
          <w:sz w:val="24"/>
        </w:rPr>
      </w:pPr>
      <w:bookmarkStart w:id="211" w:name="_Toc428434837"/>
      <w:bookmarkStart w:id="212" w:name="_Toc427828599"/>
      <w:bookmarkStart w:id="213" w:name="_Toc427828549"/>
      <w:r>
        <w:rPr>
          <w:rFonts w:ascii="宋体" w:hAnsi="宋体" w:hint="eastAsia"/>
          <w:b/>
          <w:bCs/>
          <w:color w:val="000000"/>
          <w:sz w:val="24"/>
          <w:szCs w:val="24"/>
        </w:rPr>
        <w:t>不可抗力条款</w:t>
      </w:r>
      <w:bookmarkEnd w:id="211"/>
      <w:bookmarkEnd w:id="212"/>
      <w:bookmarkEnd w:id="213"/>
    </w:p>
    <w:p w:rsidR="00153623" w:rsidRDefault="00153623" w:rsidP="00153623">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153623" w:rsidRDefault="00153623" w:rsidP="00153623">
      <w:pPr>
        <w:numPr>
          <w:ilvl w:val="0"/>
          <w:numId w:val="24"/>
        </w:numPr>
        <w:tabs>
          <w:tab w:val="left" w:pos="1560"/>
        </w:tabs>
        <w:ind w:left="0" w:firstLine="424"/>
        <w:outlineLvl w:val="0"/>
        <w:rPr>
          <w:rFonts w:ascii="宋体" w:hAnsi="宋体"/>
          <w:b/>
          <w:bCs/>
          <w:color w:val="000000"/>
          <w:sz w:val="24"/>
        </w:rPr>
      </w:pPr>
      <w:bookmarkStart w:id="214" w:name="_Toc427828550"/>
      <w:bookmarkStart w:id="215" w:name="_Toc427828600"/>
      <w:bookmarkStart w:id="216" w:name="_Toc428434838"/>
      <w:r>
        <w:rPr>
          <w:rFonts w:ascii="宋体" w:hAnsi="宋体" w:hint="eastAsia"/>
          <w:b/>
          <w:bCs/>
          <w:color w:val="000000"/>
          <w:sz w:val="24"/>
          <w:szCs w:val="24"/>
        </w:rPr>
        <w:t>争议的解决</w:t>
      </w:r>
      <w:bookmarkEnd w:id="214"/>
      <w:bookmarkEnd w:id="215"/>
      <w:bookmarkEnd w:id="216"/>
    </w:p>
    <w:p w:rsidR="00153623" w:rsidRDefault="00153623" w:rsidP="00153623">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153623" w:rsidRDefault="00153623" w:rsidP="00153623">
      <w:pPr>
        <w:numPr>
          <w:ilvl w:val="0"/>
          <w:numId w:val="24"/>
        </w:numPr>
        <w:tabs>
          <w:tab w:val="left" w:pos="1560"/>
        </w:tabs>
        <w:ind w:left="0" w:firstLine="424"/>
        <w:outlineLvl w:val="0"/>
        <w:rPr>
          <w:rFonts w:ascii="宋体" w:hAnsi="宋体"/>
          <w:b/>
          <w:bCs/>
          <w:color w:val="000000"/>
          <w:sz w:val="24"/>
        </w:rPr>
      </w:pPr>
      <w:bookmarkStart w:id="217" w:name="_Toc428434839"/>
      <w:bookmarkStart w:id="218" w:name="_Toc427828552"/>
      <w:bookmarkStart w:id="219" w:name="_Toc427828602"/>
      <w:r>
        <w:rPr>
          <w:rFonts w:ascii="宋体" w:hAnsi="宋体" w:hint="eastAsia"/>
          <w:b/>
          <w:bCs/>
          <w:color w:val="000000"/>
          <w:sz w:val="24"/>
          <w:szCs w:val="24"/>
        </w:rPr>
        <w:t>合同终止和解除</w:t>
      </w:r>
      <w:bookmarkEnd w:id="217"/>
      <w:bookmarkEnd w:id="218"/>
      <w:bookmarkEnd w:id="219"/>
    </w:p>
    <w:p w:rsidR="00153623" w:rsidRDefault="00153623" w:rsidP="00153623">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153623" w:rsidRDefault="00153623" w:rsidP="00153623">
      <w:pPr>
        <w:numPr>
          <w:ilvl w:val="0"/>
          <w:numId w:val="37"/>
        </w:numPr>
        <w:tabs>
          <w:tab w:val="left" w:pos="0"/>
          <w:tab w:val="left" w:pos="993"/>
        </w:tabs>
        <w:ind w:left="0" w:firstLine="426"/>
        <w:outlineLvl w:val="0"/>
        <w:rPr>
          <w:rFonts w:ascii="宋体" w:hAnsi="宋体"/>
          <w:color w:val="000000"/>
          <w:sz w:val="24"/>
        </w:rPr>
      </w:pPr>
      <w:bookmarkStart w:id="220" w:name="_Toc428434840"/>
      <w:r>
        <w:rPr>
          <w:rFonts w:ascii="宋体" w:hAnsi="宋体" w:hint="eastAsia"/>
          <w:color w:val="000000"/>
          <w:sz w:val="24"/>
          <w:szCs w:val="24"/>
        </w:rPr>
        <w:t>本合同因已按约定履行完毕，并经甲乙双方共同确认而自然终止。</w:t>
      </w:r>
      <w:bookmarkEnd w:id="220"/>
    </w:p>
    <w:p w:rsidR="00153623" w:rsidRDefault="00153623" w:rsidP="00153623">
      <w:pPr>
        <w:numPr>
          <w:ilvl w:val="0"/>
          <w:numId w:val="37"/>
        </w:numPr>
        <w:tabs>
          <w:tab w:val="left" w:pos="0"/>
          <w:tab w:val="left" w:pos="993"/>
        </w:tabs>
        <w:ind w:left="0" w:firstLine="426"/>
        <w:outlineLvl w:val="0"/>
        <w:rPr>
          <w:rFonts w:ascii="宋体" w:hAnsi="宋体"/>
          <w:color w:val="000000"/>
          <w:sz w:val="24"/>
        </w:rPr>
      </w:pPr>
      <w:bookmarkStart w:id="221" w:name="_Toc428434841"/>
      <w:r>
        <w:rPr>
          <w:rFonts w:ascii="宋体" w:hAnsi="宋体" w:hint="eastAsia"/>
          <w:color w:val="000000"/>
          <w:sz w:val="24"/>
          <w:szCs w:val="24"/>
        </w:rPr>
        <w:t>本合同在履行过程中，经甲乙双方协商一致而终止。</w:t>
      </w:r>
      <w:bookmarkEnd w:id="221"/>
    </w:p>
    <w:p w:rsidR="00153623" w:rsidRDefault="00153623" w:rsidP="00153623">
      <w:pPr>
        <w:numPr>
          <w:ilvl w:val="0"/>
          <w:numId w:val="37"/>
        </w:numPr>
        <w:tabs>
          <w:tab w:val="left" w:pos="0"/>
          <w:tab w:val="left" w:pos="993"/>
        </w:tabs>
        <w:ind w:left="0" w:firstLine="426"/>
        <w:outlineLvl w:val="0"/>
        <w:rPr>
          <w:rFonts w:ascii="宋体" w:hAnsi="宋体"/>
          <w:color w:val="000000"/>
          <w:sz w:val="24"/>
        </w:rPr>
      </w:pPr>
      <w:bookmarkStart w:id="222" w:name="_Toc428434842"/>
      <w:r>
        <w:rPr>
          <w:rFonts w:ascii="宋体" w:hAnsi="宋体" w:hint="eastAsia"/>
          <w:color w:val="000000"/>
          <w:sz w:val="24"/>
          <w:szCs w:val="24"/>
        </w:rPr>
        <w:t>本合同因一方有不正当竞争行为而损害对方权益或因一方擅自转让本合同项下权利义务而终止。</w:t>
      </w:r>
      <w:bookmarkEnd w:id="222"/>
    </w:p>
    <w:p w:rsidR="00153623" w:rsidRDefault="00153623" w:rsidP="00153623">
      <w:pPr>
        <w:numPr>
          <w:ilvl w:val="0"/>
          <w:numId w:val="37"/>
        </w:numPr>
        <w:tabs>
          <w:tab w:val="left" w:pos="0"/>
          <w:tab w:val="left" w:pos="993"/>
        </w:tabs>
        <w:ind w:left="0" w:firstLine="426"/>
        <w:outlineLvl w:val="0"/>
        <w:rPr>
          <w:rFonts w:ascii="宋体" w:hAnsi="宋体"/>
          <w:color w:val="000000"/>
          <w:sz w:val="24"/>
        </w:rPr>
      </w:pPr>
      <w:bookmarkStart w:id="223" w:name="_Toc428434843"/>
      <w:r>
        <w:rPr>
          <w:rFonts w:ascii="宋体" w:hAnsi="宋体" w:hint="eastAsia"/>
          <w:color w:val="000000"/>
          <w:sz w:val="24"/>
          <w:szCs w:val="24"/>
        </w:rPr>
        <w:t>法律法规规定终止的其他情形。</w:t>
      </w:r>
      <w:bookmarkEnd w:id="223"/>
    </w:p>
    <w:p w:rsidR="00153623" w:rsidRDefault="00153623" w:rsidP="00153623">
      <w:pPr>
        <w:numPr>
          <w:ilvl w:val="0"/>
          <w:numId w:val="24"/>
        </w:numPr>
        <w:tabs>
          <w:tab w:val="left" w:pos="1560"/>
        </w:tabs>
        <w:ind w:left="0" w:firstLine="424"/>
        <w:outlineLvl w:val="0"/>
        <w:rPr>
          <w:rFonts w:ascii="宋体" w:hAnsi="宋体"/>
          <w:color w:val="000000"/>
          <w:sz w:val="24"/>
        </w:rPr>
      </w:pPr>
      <w:bookmarkStart w:id="224" w:name="_Toc428434844"/>
      <w:bookmarkStart w:id="225" w:name="_Toc427828553"/>
      <w:bookmarkStart w:id="226" w:name="_Toc427828603"/>
      <w:r>
        <w:rPr>
          <w:rFonts w:ascii="宋体" w:hAnsi="宋体" w:hint="eastAsia"/>
          <w:b/>
          <w:color w:val="000000"/>
          <w:sz w:val="24"/>
          <w:szCs w:val="24"/>
        </w:rPr>
        <w:t>合同修改及补充</w:t>
      </w:r>
      <w:bookmarkEnd w:id="224"/>
      <w:bookmarkEnd w:id="225"/>
      <w:bookmarkEnd w:id="226"/>
    </w:p>
    <w:p w:rsidR="00153623" w:rsidRDefault="00153623" w:rsidP="00153623">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153623" w:rsidRDefault="00153623" w:rsidP="00153623">
      <w:pPr>
        <w:numPr>
          <w:ilvl w:val="0"/>
          <w:numId w:val="24"/>
        </w:numPr>
        <w:tabs>
          <w:tab w:val="left" w:pos="1560"/>
        </w:tabs>
        <w:ind w:left="0" w:firstLine="424"/>
        <w:outlineLvl w:val="0"/>
        <w:rPr>
          <w:rFonts w:ascii="宋体" w:hAnsi="宋体"/>
          <w:b/>
          <w:bCs/>
          <w:color w:val="000000"/>
          <w:sz w:val="24"/>
        </w:rPr>
      </w:pPr>
      <w:bookmarkStart w:id="227" w:name="_Toc427828604"/>
      <w:bookmarkStart w:id="228" w:name="_Toc427828554"/>
      <w:bookmarkStart w:id="229" w:name="_Toc428434845"/>
      <w:r>
        <w:rPr>
          <w:rFonts w:ascii="宋体" w:hAnsi="宋体" w:hint="eastAsia"/>
          <w:b/>
          <w:bCs/>
          <w:color w:val="000000"/>
          <w:sz w:val="24"/>
          <w:szCs w:val="24"/>
        </w:rPr>
        <w:t>其他</w:t>
      </w:r>
      <w:bookmarkEnd w:id="227"/>
      <w:bookmarkEnd w:id="228"/>
      <w:bookmarkEnd w:id="229"/>
    </w:p>
    <w:p w:rsidR="00153623" w:rsidRDefault="00153623" w:rsidP="00153623">
      <w:pPr>
        <w:numPr>
          <w:ilvl w:val="0"/>
          <w:numId w:val="38"/>
        </w:numPr>
        <w:tabs>
          <w:tab w:val="left" w:pos="0"/>
          <w:tab w:val="left" w:pos="993"/>
        </w:tabs>
        <w:ind w:left="0" w:firstLine="426"/>
        <w:outlineLvl w:val="0"/>
        <w:rPr>
          <w:rFonts w:ascii="宋体" w:hAnsi="宋体"/>
          <w:color w:val="000000"/>
          <w:sz w:val="24"/>
        </w:rPr>
      </w:pPr>
      <w:bookmarkStart w:id="230" w:name="_Toc428434846"/>
      <w:r>
        <w:rPr>
          <w:rFonts w:ascii="宋体" w:hAnsi="宋体" w:hint="eastAsia"/>
          <w:color w:val="000000"/>
          <w:sz w:val="24"/>
          <w:szCs w:val="24"/>
        </w:rPr>
        <w:t>本合同自双方法定代表人或授权代表签字、盖章后生效。</w:t>
      </w:r>
      <w:bookmarkEnd w:id="230"/>
    </w:p>
    <w:p w:rsidR="00153623" w:rsidRDefault="00153623" w:rsidP="00153623">
      <w:pPr>
        <w:numPr>
          <w:ilvl w:val="0"/>
          <w:numId w:val="38"/>
        </w:numPr>
        <w:tabs>
          <w:tab w:val="left" w:pos="0"/>
          <w:tab w:val="left" w:pos="993"/>
        </w:tabs>
        <w:ind w:left="0" w:firstLine="426"/>
        <w:outlineLvl w:val="0"/>
        <w:rPr>
          <w:rFonts w:ascii="宋体" w:hAnsi="宋体"/>
          <w:color w:val="000000"/>
          <w:sz w:val="24"/>
        </w:rPr>
      </w:pPr>
      <w:bookmarkStart w:id="231" w:name="_Toc428434847"/>
      <w:r>
        <w:rPr>
          <w:rFonts w:ascii="宋体" w:hAnsi="宋体" w:hint="eastAsia"/>
          <w:color w:val="000000"/>
          <w:sz w:val="24"/>
          <w:szCs w:val="24"/>
        </w:rPr>
        <w:t>本合同未尽事宜，双方可签订补充协议作为附件，补充协议与本合同</w:t>
      </w:r>
      <w:r>
        <w:rPr>
          <w:rFonts w:ascii="宋体" w:hAnsi="宋体" w:hint="eastAsia"/>
          <w:color w:val="000000"/>
          <w:sz w:val="24"/>
          <w:szCs w:val="24"/>
        </w:rPr>
        <w:lastRenderedPageBreak/>
        <w:t>具有同等效力。</w:t>
      </w:r>
      <w:bookmarkEnd w:id="231"/>
    </w:p>
    <w:p w:rsidR="00153623" w:rsidRDefault="00153623" w:rsidP="00153623">
      <w:pPr>
        <w:numPr>
          <w:ilvl w:val="0"/>
          <w:numId w:val="38"/>
        </w:numPr>
        <w:tabs>
          <w:tab w:val="left" w:pos="0"/>
          <w:tab w:val="left" w:pos="993"/>
        </w:tabs>
        <w:ind w:left="0" w:firstLine="426"/>
        <w:outlineLvl w:val="0"/>
        <w:rPr>
          <w:rFonts w:ascii="宋体" w:hAnsi="宋体"/>
          <w:color w:val="000000"/>
          <w:sz w:val="24"/>
        </w:rPr>
      </w:pPr>
      <w:bookmarkStart w:id="232" w:name="_Toc428434848"/>
      <w:r>
        <w:rPr>
          <w:rFonts w:ascii="宋体" w:hAnsi="宋体" w:hint="eastAsia"/>
          <w:color w:val="000000"/>
          <w:sz w:val="24"/>
          <w:szCs w:val="24"/>
        </w:rPr>
        <w:t>本合同中某一条款如被双方认定为无效，则与其无关的条款仍然有效，双方应继续遵照执行。</w:t>
      </w:r>
      <w:bookmarkEnd w:id="232"/>
    </w:p>
    <w:p w:rsidR="00153623" w:rsidRDefault="00153623" w:rsidP="00153623">
      <w:pPr>
        <w:numPr>
          <w:ilvl w:val="0"/>
          <w:numId w:val="38"/>
        </w:numPr>
        <w:tabs>
          <w:tab w:val="left" w:pos="0"/>
          <w:tab w:val="left" w:pos="993"/>
        </w:tabs>
        <w:ind w:left="0" w:firstLine="426"/>
        <w:outlineLvl w:val="0"/>
        <w:rPr>
          <w:rFonts w:ascii="宋体" w:hAnsi="宋体"/>
          <w:color w:val="000000"/>
          <w:sz w:val="24"/>
        </w:rPr>
      </w:pPr>
      <w:bookmarkStart w:id="233"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3"/>
    </w:p>
    <w:p w:rsidR="00153623" w:rsidRDefault="00153623" w:rsidP="00153623">
      <w:pPr>
        <w:tabs>
          <w:tab w:val="left" w:pos="0"/>
          <w:tab w:val="left" w:pos="993"/>
        </w:tabs>
        <w:ind w:left="426"/>
        <w:outlineLvl w:val="0"/>
        <w:rPr>
          <w:rFonts w:ascii="宋体" w:hAnsi="宋体"/>
          <w:color w:val="000000"/>
          <w:sz w:val="24"/>
        </w:rPr>
      </w:pPr>
    </w:p>
    <w:p w:rsidR="00153623" w:rsidRDefault="00153623" w:rsidP="00153623">
      <w:pPr>
        <w:tabs>
          <w:tab w:val="left" w:pos="0"/>
          <w:tab w:val="left" w:pos="993"/>
        </w:tabs>
        <w:ind w:left="426"/>
        <w:outlineLvl w:val="0"/>
        <w:rPr>
          <w:rFonts w:ascii="宋体" w:hAnsi="宋体"/>
          <w:color w:val="000000"/>
          <w:sz w:val="24"/>
        </w:rPr>
      </w:pPr>
      <w:ins w:id="234" w:author="法律顾问" w:date="2016-10-20T17:08:00Z">
        <w:r>
          <w:rPr>
            <w:rFonts w:ascii="宋体" w:hAnsi="宋体" w:hint="eastAsia"/>
            <w:color w:val="000000"/>
            <w:sz w:val="24"/>
          </w:rPr>
          <w:t>（以下无正文）</w:t>
        </w:r>
      </w:ins>
    </w:p>
    <w:p w:rsidR="00153623" w:rsidRDefault="00153623" w:rsidP="00153623">
      <w:pPr>
        <w:tabs>
          <w:tab w:val="left" w:pos="0"/>
          <w:tab w:val="left" w:pos="993"/>
        </w:tabs>
        <w:ind w:left="426"/>
        <w:outlineLvl w:val="0"/>
        <w:rPr>
          <w:rFonts w:ascii="宋体" w:hAnsi="宋体"/>
          <w:color w:val="000000"/>
          <w:sz w:val="24"/>
        </w:rPr>
      </w:pPr>
    </w:p>
    <w:p w:rsidR="00153623" w:rsidRDefault="00153623" w:rsidP="00153623">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rsidR="00153623" w:rsidRDefault="00153623" w:rsidP="00153623">
      <w:pPr>
        <w:numPr>
          <w:ilvl w:val="255"/>
          <w:numId w:val="0"/>
        </w:numPr>
        <w:tabs>
          <w:tab w:val="left" w:pos="0"/>
          <w:tab w:val="left" w:pos="993"/>
        </w:tabs>
        <w:outlineLvl w:val="0"/>
        <w:rPr>
          <w:ins w:id="235" w:author="法律顾问" w:date="2016-10-20T17:08:00Z"/>
          <w:rFonts w:ascii="宋体" w:hAnsi="宋体"/>
          <w:color w:val="000000"/>
          <w:sz w:val="24"/>
          <w:szCs w:val="24"/>
        </w:rPr>
      </w:pPr>
      <w:ins w:id="236" w:author="法律顾问" w:date="2016-10-20T17:08:00Z">
        <w:r>
          <w:rPr>
            <w:rFonts w:ascii="宋体" w:hAnsi="宋体" w:hint="eastAsia"/>
            <w:color w:val="000000"/>
            <w:sz w:val="24"/>
            <w:szCs w:val="24"/>
          </w:rPr>
          <w:lastRenderedPageBreak/>
          <w:t>（本页为签署页）</w:t>
        </w:r>
      </w:ins>
    </w:p>
    <w:p w:rsidR="00153623" w:rsidRDefault="00153623" w:rsidP="00153623">
      <w:pPr>
        <w:numPr>
          <w:ilvl w:val="255"/>
          <w:numId w:val="0"/>
        </w:numPr>
        <w:tabs>
          <w:tab w:val="left" w:pos="0"/>
          <w:tab w:val="left" w:pos="993"/>
        </w:tabs>
        <w:outlineLvl w:val="0"/>
        <w:rPr>
          <w:rFonts w:ascii="宋体" w:hAnsi="宋体"/>
          <w:color w:val="000000"/>
          <w:sz w:val="24"/>
          <w:szCs w:val="24"/>
        </w:rPr>
      </w:pPr>
    </w:p>
    <w:p w:rsidR="00153623" w:rsidRDefault="00153623" w:rsidP="00153623">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负责人或授权代表（签章）：</w:t>
      </w: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联 系 人：</w:t>
      </w: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电    话：</w:t>
      </w: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传    真：</w:t>
      </w: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法定代表人或授权代表（签章）：</w:t>
      </w: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通讯地址：</w:t>
      </w: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联 系 人：</w:t>
      </w: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电    话：</w:t>
      </w:r>
    </w:p>
    <w:p w:rsidR="00153623" w:rsidRDefault="00153623" w:rsidP="00153623">
      <w:pPr>
        <w:tabs>
          <w:tab w:val="left" w:pos="360"/>
        </w:tabs>
        <w:rPr>
          <w:rFonts w:ascii="宋体" w:hAnsi="宋体"/>
          <w:color w:val="000000"/>
          <w:sz w:val="24"/>
        </w:rPr>
      </w:pPr>
      <w:r>
        <w:rPr>
          <w:rFonts w:ascii="宋体" w:hAnsi="宋体" w:hint="eastAsia"/>
          <w:color w:val="000000"/>
          <w:sz w:val="24"/>
          <w:szCs w:val="24"/>
        </w:rPr>
        <w:t>传    真：</w:t>
      </w: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Pr>
        <w:rPr>
          <w:rFonts w:ascii="宋体" w:hAnsi="宋体"/>
          <w:color w:val="000000"/>
          <w:sz w:val="24"/>
        </w:rPr>
      </w:pPr>
    </w:p>
    <w:p w:rsidR="00153623" w:rsidRDefault="00153623" w:rsidP="00153623"/>
    <w:p w:rsidR="00153623" w:rsidRPr="002F1A92" w:rsidRDefault="00153623"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153623" w:rsidRPr="002F1A92"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A58" w:rsidRDefault="00752A58">
      <w:r>
        <w:separator/>
      </w:r>
    </w:p>
  </w:endnote>
  <w:endnote w:type="continuationSeparator" w:id="1">
    <w:p w:rsidR="00752A58" w:rsidRDefault="00752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FF6C05">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FF6C05">
                  <w:rPr>
                    <w:rFonts w:hint="eastAsia"/>
                    <w:sz w:val="18"/>
                  </w:rPr>
                  <w:fldChar w:fldCharType="begin"/>
                </w:r>
                <w:r>
                  <w:rPr>
                    <w:rFonts w:hint="eastAsia"/>
                    <w:sz w:val="18"/>
                  </w:rPr>
                  <w:instrText xml:space="preserve"> PAGE  \* MERGEFORMAT </w:instrText>
                </w:r>
                <w:r w:rsidR="00FF6C05">
                  <w:rPr>
                    <w:rFonts w:hint="eastAsia"/>
                    <w:sz w:val="18"/>
                  </w:rPr>
                  <w:fldChar w:fldCharType="separate"/>
                </w:r>
                <w:r w:rsidR="00153623" w:rsidRPr="00153623">
                  <w:rPr>
                    <w:noProof/>
                  </w:rPr>
                  <w:t>17</w:t>
                </w:r>
                <w:r w:rsidR="00FF6C05">
                  <w:rPr>
                    <w:rFonts w:hint="eastAsia"/>
                    <w:sz w:val="18"/>
                  </w:rPr>
                  <w:fldChar w:fldCharType="end"/>
                </w:r>
                <w:r>
                  <w:rPr>
                    <w:rFonts w:hint="eastAsia"/>
                    <w:sz w:val="18"/>
                  </w:rPr>
                  <w:t>页共</w:t>
                </w:r>
                <w:fldSimple w:instr=" NUMPAGES  \* MERGEFORMAT ">
                  <w:r w:rsidR="00153623" w:rsidRPr="00153623">
                    <w:rPr>
                      <w:noProof/>
                      <w:sz w:val="18"/>
                    </w:rPr>
                    <w:t>21</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A58" w:rsidRDefault="00752A58">
      <w:r>
        <w:separator/>
      </w:r>
    </w:p>
  </w:footnote>
  <w:footnote w:type="continuationSeparator" w:id="1">
    <w:p w:rsidR="00752A58" w:rsidRDefault="00752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4034"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309AF"/>
    <w:rsid w:val="00054866"/>
    <w:rsid w:val="00067ADE"/>
    <w:rsid w:val="0007233C"/>
    <w:rsid w:val="00074B32"/>
    <w:rsid w:val="000760FA"/>
    <w:rsid w:val="000842D1"/>
    <w:rsid w:val="00091073"/>
    <w:rsid w:val="00093B53"/>
    <w:rsid w:val="00097E64"/>
    <w:rsid w:val="000A196C"/>
    <w:rsid w:val="000A49F7"/>
    <w:rsid w:val="000A4A64"/>
    <w:rsid w:val="000A5938"/>
    <w:rsid w:val="000A7471"/>
    <w:rsid w:val="000B0089"/>
    <w:rsid w:val="000B7F3E"/>
    <w:rsid w:val="000C0EE9"/>
    <w:rsid w:val="000C5F2C"/>
    <w:rsid w:val="000D1C86"/>
    <w:rsid w:val="000E01E7"/>
    <w:rsid w:val="00103E80"/>
    <w:rsid w:val="00104ADE"/>
    <w:rsid w:val="00117AA3"/>
    <w:rsid w:val="0012208F"/>
    <w:rsid w:val="00122C3B"/>
    <w:rsid w:val="0012316B"/>
    <w:rsid w:val="001272B0"/>
    <w:rsid w:val="001312DE"/>
    <w:rsid w:val="00133D50"/>
    <w:rsid w:val="001402E9"/>
    <w:rsid w:val="00144B7D"/>
    <w:rsid w:val="0014534E"/>
    <w:rsid w:val="00150571"/>
    <w:rsid w:val="00151709"/>
    <w:rsid w:val="00153623"/>
    <w:rsid w:val="00160391"/>
    <w:rsid w:val="0017121D"/>
    <w:rsid w:val="0017548F"/>
    <w:rsid w:val="00180B7C"/>
    <w:rsid w:val="00181359"/>
    <w:rsid w:val="00182F99"/>
    <w:rsid w:val="00183699"/>
    <w:rsid w:val="00191686"/>
    <w:rsid w:val="00195EDD"/>
    <w:rsid w:val="001977A2"/>
    <w:rsid w:val="001B08F6"/>
    <w:rsid w:val="001B35D0"/>
    <w:rsid w:val="001B3940"/>
    <w:rsid w:val="001C0532"/>
    <w:rsid w:val="001C164A"/>
    <w:rsid w:val="001C2B04"/>
    <w:rsid w:val="001C3FC0"/>
    <w:rsid w:val="001C69C0"/>
    <w:rsid w:val="001D28D9"/>
    <w:rsid w:val="001D3313"/>
    <w:rsid w:val="001D57C4"/>
    <w:rsid w:val="001D76B3"/>
    <w:rsid w:val="001E0B10"/>
    <w:rsid w:val="001E2144"/>
    <w:rsid w:val="001E5FC2"/>
    <w:rsid w:val="001E65CB"/>
    <w:rsid w:val="001F30BE"/>
    <w:rsid w:val="001F450E"/>
    <w:rsid w:val="00200BC1"/>
    <w:rsid w:val="00201A48"/>
    <w:rsid w:val="00201EAA"/>
    <w:rsid w:val="00202420"/>
    <w:rsid w:val="002067BA"/>
    <w:rsid w:val="00211114"/>
    <w:rsid w:val="002125C1"/>
    <w:rsid w:val="002132B8"/>
    <w:rsid w:val="00214FDC"/>
    <w:rsid w:val="00235A73"/>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10F18"/>
    <w:rsid w:val="00311F26"/>
    <w:rsid w:val="00313108"/>
    <w:rsid w:val="003228F4"/>
    <w:rsid w:val="00326AB0"/>
    <w:rsid w:val="00326FF1"/>
    <w:rsid w:val="00333202"/>
    <w:rsid w:val="00341BAD"/>
    <w:rsid w:val="00341EFC"/>
    <w:rsid w:val="00350DDF"/>
    <w:rsid w:val="0035329A"/>
    <w:rsid w:val="003565F9"/>
    <w:rsid w:val="003634EE"/>
    <w:rsid w:val="00365B98"/>
    <w:rsid w:val="00366E67"/>
    <w:rsid w:val="00384CA0"/>
    <w:rsid w:val="0038509C"/>
    <w:rsid w:val="003906C7"/>
    <w:rsid w:val="00392468"/>
    <w:rsid w:val="00393A2A"/>
    <w:rsid w:val="00395107"/>
    <w:rsid w:val="003A0278"/>
    <w:rsid w:val="003D0F3F"/>
    <w:rsid w:val="003E46CE"/>
    <w:rsid w:val="003E5B98"/>
    <w:rsid w:val="003E5EDF"/>
    <w:rsid w:val="0040345E"/>
    <w:rsid w:val="00420F3D"/>
    <w:rsid w:val="00424B6E"/>
    <w:rsid w:val="00426D98"/>
    <w:rsid w:val="00432C2B"/>
    <w:rsid w:val="004545D5"/>
    <w:rsid w:val="00477D1B"/>
    <w:rsid w:val="00480DDD"/>
    <w:rsid w:val="0049292C"/>
    <w:rsid w:val="0049333A"/>
    <w:rsid w:val="004B0698"/>
    <w:rsid w:val="004B16AE"/>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D1054"/>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65D4"/>
    <w:rsid w:val="00662F2E"/>
    <w:rsid w:val="00663B97"/>
    <w:rsid w:val="00666317"/>
    <w:rsid w:val="00670C95"/>
    <w:rsid w:val="0068024C"/>
    <w:rsid w:val="00692950"/>
    <w:rsid w:val="006A15F0"/>
    <w:rsid w:val="006A3477"/>
    <w:rsid w:val="006B3B0F"/>
    <w:rsid w:val="006C07B3"/>
    <w:rsid w:val="006C0B77"/>
    <w:rsid w:val="006C272D"/>
    <w:rsid w:val="006C3525"/>
    <w:rsid w:val="006C671F"/>
    <w:rsid w:val="006D5533"/>
    <w:rsid w:val="006D6593"/>
    <w:rsid w:val="006E03D9"/>
    <w:rsid w:val="006E1AD8"/>
    <w:rsid w:val="006E303C"/>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52A58"/>
    <w:rsid w:val="0077265E"/>
    <w:rsid w:val="0077512C"/>
    <w:rsid w:val="0077752B"/>
    <w:rsid w:val="007837C2"/>
    <w:rsid w:val="00792F99"/>
    <w:rsid w:val="00794273"/>
    <w:rsid w:val="007A2129"/>
    <w:rsid w:val="007A3A83"/>
    <w:rsid w:val="007A60A9"/>
    <w:rsid w:val="007A7BEA"/>
    <w:rsid w:val="007B52C2"/>
    <w:rsid w:val="007C0A24"/>
    <w:rsid w:val="007D4DE2"/>
    <w:rsid w:val="007D530E"/>
    <w:rsid w:val="007E1B80"/>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B7476"/>
    <w:rsid w:val="008C13E3"/>
    <w:rsid w:val="008C76F3"/>
    <w:rsid w:val="008E1CC3"/>
    <w:rsid w:val="008E5520"/>
    <w:rsid w:val="008F53C3"/>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03D4"/>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429C"/>
    <w:rsid w:val="009F6839"/>
    <w:rsid w:val="009F7FA0"/>
    <w:rsid w:val="00A10617"/>
    <w:rsid w:val="00A166C6"/>
    <w:rsid w:val="00A268D3"/>
    <w:rsid w:val="00A43BD8"/>
    <w:rsid w:val="00A50668"/>
    <w:rsid w:val="00A66C1A"/>
    <w:rsid w:val="00A6786E"/>
    <w:rsid w:val="00A6797E"/>
    <w:rsid w:val="00A704C7"/>
    <w:rsid w:val="00A808D8"/>
    <w:rsid w:val="00A83F65"/>
    <w:rsid w:val="00A85D42"/>
    <w:rsid w:val="00A94140"/>
    <w:rsid w:val="00A94557"/>
    <w:rsid w:val="00A97FC8"/>
    <w:rsid w:val="00AA0E87"/>
    <w:rsid w:val="00AA6711"/>
    <w:rsid w:val="00AA6B71"/>
    <w:rsid w:val="00AC3548"/>
    <w:rsid w:val="00AC544E"/>
    <w:rsid w:val="00AD4C4B"/>
    <w:rsid w:val="00AD7813"/>
    <w:rsid w:val="00AF667E"/>
    <w:rsid w:val="00B06B50"/>
    <w:rsid w:val="00B076BE"/>
    <w:rsid w:val="00B079B4"/>
    <w:rsid w:val="00B1386A"/>
    <w:rsid w:val="00B150DA"/>
    <w:rsid w:val="00B1695C"/>
    <w:rsid w:val="00B26C79"/>
    <w:rsid w:val="00B403D9"/>
    <w:rsid w:val="00B40783"/>
    <w:rsid w:val="00B418E4"/>
    <w:rsid w:val="00B43D3A"/>
    <w:rsid w:val="00B469D8"/>
    <w:rsid w:val="00B53EA4"/>
    <w:rsid w:val="00B55F9F"/>
    <w:rsid w:val="00B56EB7"/>
    <w:rsid w:val="00B57AB8"/>
    <w:rsid w:val="00B57DB9"/>
    <w:rsid w:val="00B6088B"/>
    <w:rsid w:val="00B67395"/>
    <w:rsid w:val="00B71AA9"/>
    <w:rsid w:val="00B71D5B"/>
    <w:rsid w:val="00B75F55"/>
    <w:rsid w:val="00B77014"/>
    <w:rsid w:val="00B90487"/>
    <w:rsid w:val="00BA16E3"/>
    <w:rsid w:val="00BA282F"/>
    <w:rsid w:val="00BC0880"/>
    <w:rsid w:val="00BC17BC"/>
    <w:rsid w:val="00BC22A9"/>
    <w:rsid w:val="00BC6E7B"/>
    <w:rsid w:val="00BD0949"/>
    <w:rsid w:val="00BE31C7"/>
    <w:rsid w:val="00BE70CB"/>
    <w:rsid w:val="00BF2445"/>
    <w:rsid w:val="00BF4D88"/>
    <w:rsid w:val="00BF50F4"/>
    <w:rsid w:val="00BF6BD9"/>
    <w:rsid w:val="00BF6DE1"/>
    <w:rsid w:val="00C02186"/>
    <w:rsid w:val="00C06486"/>
    <w:rsid w:val="00C06B08"/>
    <w:rsid w:val="00C10586"/>
    <w:rsid w:val="00C11C07"/>
    <w:rsid w:val="00C14123"/>
    <w:rsid w:val="00C16F76"/>
    <w:rsid w:val="00C3486A"/>
    <w:rsid w:val="00C35AD8"/>
    <w:rsid w:val="00C41E5D"/>
    <w:rsid w:val="00C426A8"/>
    <w:rsid w:val="00C43730"/>
    <w:rsid w:val="00C5264D"/>
    <w:rsid w:val="00C563BC"/>
    <w:rsid w:val="00C61BFD"/>
    <w:rsid w:val="00C73E1A"/>
    <w:rsid w:val="00C73FBF"/>
    <w:rsid w:val="00C87354"/>
    <w:rsid w:val="00C87E06"/>
    <w:rsid w:val="00C934FF"/>
    <w:rsid w:val="00C95F93"/>
    <w:rsid w:val="00CA045F"/>
    <w:rsid w:val="00CA725B"/>
    <w:rsid w:val="00CB3B5D"/>
    <w:rsid w:val="00CC6359"/>
    <w:rsid w:val="00CD0024"/>
    <w:rsid w:val="00CD08E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27AC"/>
    <w:rsid w:val="00DE56F3"/>
    <w:rsid w:val="00DE6FC8"/>
    <w:rsid w:val="00DF4BDE"/>
    <w:rsid w:val="00DF762B"/>
    <w:rsid w:val="00DF7C2D"/>
    <w:rsid w:val="00E01E17"/>
    <w:rsid w:val="00E01E2D"/>
    <w:rsid w:val="00E109F7"/>
    <w:rsid w:val="00E12967"/>
    <w:rsid w:val="00E23417"/>
    <w:rsid w:val="00E31454"/>
    <w:rsid w:val="00E322EE"/>
    <w:rsid w:val="00E33D0E"/>
    <w:rsid w:val="00E41CA5"/>
    <w:rsid w:val="00E64FF2"/>
    <w:rsid w:val="00E71B5A"/>
    <w:rsid w:val="00E7261E"/>
    <w:rsid w:val="00E80B8B"/>
    <w:rsid w:val="00E90F7C"/>
    <w:rsid w:val="00EB48C1"/>
    <w:rsid w:val="00EC2F6A"/>
    <w:rsid w:val="00ED24BA"/>
    <w:rsid w:val="00EE2222"/>
    <w:rsid w:val="00EE3E7C"/>
    <w:rsid w:val="00EF36FC"/>
    <w:rsid w:val="00EF57B6"/>
    <w:rsid w:val="00EF5BDA"/>
    <w:rsid w:val="00F04F71"/>
    <w:rsid w:val="00F05B4D"/>
    <w:rsid w:val="00F118D8"/>
    <w:rsid w:val="00F1314D"/>
    <w:rsid w:val="00F16E14"/>
    <w:rsid w:val="00F176A7"/>
    <w:rsid w:val="00F23707"/>
    <w:rsid w:val="00F31180"/>
    <w:rsid w:val="00F336AC"/>
    <w:rsid w:val="00F359FA"/>
    <w:rsid w:val="00F37E7E"/>
    <w:rsid w:val="00F462E2"/>
    <w:rsid w:val="00F617AB"/>
    <w:rsid w:val="00F61B53"/>
    <w:rsid w:val="00F61FAE"/>
    <w:rsid w:val="00F75931"/>
    <w:rsid w:val="00F809D5"/>
    <w:rsid w:val="00F80E88"/>
    <w:rsid w:val="00F81F66"/>
    <w:rsid w:val="00F9264C"/>
    <w:rsid w:val="00F93CED"/>
    <w:rsid w:val="00F958FD"/>
    <w:rsid w:val="00FA5E7E"/>
    <w:rsid w:val="00FA6CF6"/>
    <w:rsid w:val="00FB6024"/>
    <w:rsid w:val="00FB6ACF"/>
    <w:rsid w:val="00FC0BC5"/>
    <w:rsid w:val="00FC5E06"/>
    <w:rsid w:val="00FD2E0D"/>
    <w:rsid w:val="00FD4F6A"/>
    <w:rsid w:val="00FE04BA"/>
    <w:rsid w:val="00FE052D"/>
    <w:rsid w:val="00FE5ACD"/>
    <w:rsid w:val="00FF1BAF"/>
    <w:rsid w:val="00FF3E28"/>
    <w:rsid w:val="00FF6C05"/>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1625</Words>
  <Characters>9265</Characters>
  <Application>Microsoft Office Word</Application>
  <DocSecurity>0</DocSecurity>
  <Lines>77</Lines>
  <Paragraphs>21</Paragraphs>
  <ScaleCrop>false</ScaleCrop>
  <Company>Lenovo</Company>
  <LinksUpToDate>false</LinksUpToDate>
  <CharactersWithSpaces>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24</cp:revision>
  <cp:lastPrinted>2016-01-27T06:45:00Z</cp:lastPrinted>
  <dcterms:created xsi:type="dcterms:W3CDTF">2016-10-20T03:20:00Z</dcterms:created>
  <dcterms:modified xsi:type="dcterms:W3CDTF">2016-10-25T06:34:00Z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